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DB7A" w14:textId="2E659140" w:rsidR="000714E1" w:rsidRPr="003A4F14" w:rsidRDefault="007846F3" w:rsidP="003A4F14">
      <w:pPr>
        <w:spacing w:after="0"/>
        <w:jc w:val="center"/>
        <w:rPr>
          <w:ins w:id="0" w:author="Cynthia Snyder" w:date="2024-03-06T13:23:00Z"/>
          <w:rFonts w:ascii="Helvetica" w:hAnsi="Helvetica" w:cs="Times New Roman (Body CS)"/>
          <w:sz w:val="24"/>
          <w:szCs w:val="24"/>
        </w:rPr>
      </w:pPr>
      <w:ins w:id="1" w:author="Cynthia Snyder" w:date="2024-03-06T13:23:00Z">
        <w:r w:rsidRPr="003A4F14">
          <w:rPr>
            <w:rFonts w:ascii="Helvetica" w:hAnsi="Helvetica" w:cs="Times New Roman (Body CS)"/>
            <w:sz w:val="24"/>
            <w:szCs w:val="24"/>
          </w:rPr>
          <w:t>Battell and Reed</w:t>
        </w:r>
        <w:r w:rsidR="00C07482" w:rsidRPr="003A4F14">
          <w:rPr>
            <w:rFonts w:ascii="Helvetica" w:hAnsi="Helvetica" w:cs="Times New Roman (Body CS)"/>
            <w:sz w:val="24"/>
            <w:szCs w:val="24"/>
          </w:rPr>
          <w:t xml:space="preserve"> Chapter. NSDAR</w:t>
        </w:r>
      </w:ins>
    </w:p>
    <w:p w14:paraId="3238CD8A" w14:textId="1A23BA10" w:rsidR="00C07482" w:rsidRPr="003A4F14" w:rsidRDefault="00C07482" w:rsidP="003A4F14">
      <w:pPr>
        <w:spacing w:after="0"/>
        <w:jc w:val="center"/>
        <w:rPr>
          <w:ins w:id="2" w:author="Cynthia Snyder" w:date="2024-03-06T13:23:00Z"/>
          <w:rFonts w:ascii="Helvetica" w:hAnsi="Helvetica" w:cs="Times New Roman (Body CS)"/>
          <w:sz w:val="24"/>
          <w:szCs w:val="24"/>
        </w:rPr>
      </w:pPr>
      <w:ins w:id="3" w:author="Cynthia Snyder" w:date="2024-03-06T13:23:00Z">
        <w:r w:rsidRPr="003A4F14">
          <w:rPr>
            <w:rFonts w:ascii="Helvetica" w:hAnsi="Helvetica" w:cs="Times New Roman (Body CS)"/>
            <w:sz w:val="24"/>
            <w:szCs w:val="24"/>
          </w:rPr>
          <w:t xml:space="preserve">February </w:t>
        </w:r>
      </w:ins>
      <w:r w:rsidR="00FA5A42">
        <w:rPr>
          <w:rFonts w:ascii="Helvetica" w:hAnsi="Helvetica" w:cs="Times New Roman (Body CS)"/>
          <w:sz w:val="24"/>
          <w:szCs w:val="24"/>
        </w:rPr>
        <w:t xml:space="preserve">17, </w:t>
      </w:r>
      <w:ins w:id="4" w:author="Cynthia Snyder" w:date="2024-03-06T13:23:00Z">
        <w:r w:rsidRPr="003A4F14">
          <w:rPr>
            <w:rFonts w:ascii="Helvetica" w:hAnsi="Helvetica" w:cs="Times New Roman (Body CS)"/>
            <w:sz w:val="24"/>
            <w:szCs w:val="24"/>
          </w:rPr>
          <w:t>2024 Meeting</w:t>
        </w:r>
        <w:r w:rsidR="008C689D" w:rsidRPr="003A4F14">
          <w:rPr>
            <w:rFonts w:ascii="Helvetica" w:hAnsi="Helvetica" w:cs="Times New Roman (Body CS)"/>
            <w:sz w:val="24"/>
            <w:szCs w:val="24"/>
          </w:rPr>
          <w:t>, 10:30 am</w:t>
        </w:r>
      </w:ins>
    </w:p>
    <w:p w14:paraId="18988A27" w14:textId="12CFDABE" w:rsidR="008C689D" w:rsidRDefault="008C689D" w:rsidP="003A4F14">
      <w:pPr>
        <w:spacing w:after="0"/>
        <w:jc w:val="center"/>
        <w:rPr>
          <w:rFonts w:ascii="Helvetica" w:hAnsi="Helvetica" w:cs="Times New Roman (Body CS)"/>
          <w:sz w:val="24"/>
          <w:szCs w:val="24"/>
        </w:rPr>
      </w:pPr>
      <w:ins w:id="5" w:author="Cynthia Snyder" w:date="2024-03-06T13:23:00Z">
        <w:r w:rsidRPr="003A4F14">
          <w:rPr>
            <w:rFonts w:ascii="Helvetica" w:hAnsi="Helvetica" w:cs="Times New Roman (Body CS)"/>
            <w:sz w:val="24"/>
            <w:szCs w:val="24"/>
          </w:rPr>
          <w:t>New</w:t>
        </w:r>
      </w:ins>
      <w:ins w:id="6" w:author="Cynthia Snyder" w:date="2024-03-06T13:24:00Z">
        <w:r w:rsidRPr="003A4F14">
          <w:rPr>
            <w:rFonts w:ascii="Helvetica" w:hAnsi="Helvetica" w:cs="Times New Roman (Body CS)"/>
            <w:sz w:val="24"/>
            <w:szCs w:val="24"/>
          </w:rPr>
          <w:t xml:space="preserve"> Castle Library</w:t>
        </w:r>
      </w:ins>
    </w:p>
    <w:p w14:paraId="72118989" w14:textId="77777777" w:rsidR="003A4F14" w:rsidRPr="003A4F14" w:rsidRDefault="003A4F14" w:rsidP="003A4F14">
      <w:pPr>
        <w:spacing w:after="0"/>
        <w:jc w:val="center"/>
        <w:rPr>
          <w:ins w:id="7" w:author="Cynthia Snyder" w:date="2024-03-06T13:25:00Z"/>
          <w:rFonts w:ascii="Helvetica" w:hAnsi="Helvetica" w:cs="Times New Roman (Body CS)"/>
          <w:sz w:val="24"/>
          <w:szCs w:val="24"/>
        </w:rPr>
      </w:pPr>
    </w:p>
    <w:p w14:paraId="5E38B4CD" w14:textId="50E154A8" w:rsidR="006604D7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8" w:author="Cynthia Snyder" w:date="2024-03-06T13:25:00Z">
        <w:r w:rsidRPr="003A4F14">
          <w:rPr>
            <w:rFonts w:ascii="Helvetica" w:hAnsi="Helvetica" w:cs="Times New Roman (Body CS)"/>
            <w:sz w:val="24"/>
            <w:szCs w:val="24"/>
          </w:rPr>
          <w:t>Attending: Jenn Le</w:t>
        </w:r>
      </w:ins>
      <w:ins w:id="9" w:author="Cynthia Snyder" w:date="2024-03-06T13:26:00Z">
        <w:r w:rsidRPr="003A4F14">
          <w:rPr>
            <w:rFonts w:ascii="Helvetica" w:hAnsi="Helvetica" w:cs="Times New Roman (Body CS)"/>
            <w:sz w:val="24"/>
            <w:szCs w:val="24"/>
          </w:rPr>
          <w:t>ary, Mary Ellen Craig, Sandy Clay, Sherry</w:t>
        </w:r>
      </w:ins>
      <w:ins w:id="10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e</w:t>
        </w:r>
      </w:ins>
      <w:ins w:id="11" w:author="Cynthia Snyder" w:date="2024-03-06T13:26:00Z">
        <w:r w:rsidRPr="003A4F14">
          <w:rPr>
            <w:rFonts w:ascii="Helvetica" w:hAnsi="Helvetica" w:cs="Times New Roman (Body CS)"/>
            <w:sz w:val="24"/>
            <w:szCs w:val="24"/>
          </w:rPr>
          <w:t xml:space="preserve"> Eaton, Laurie </w:t>
        </w:r>
      </w:ins>
      <w:ins w:id="12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B</w:t>
        </w:r>
      </w:ins>
      <w:ins w:id="13" w:author="Cynthia Snyder" w:date="2024-03-06T13:26:00Z">
        <w:r w:rsidRPr="003A4F14">
          <w:rPr>
            <w:rFonts w:ascii="Helvetica" w:hAnsi="Helvetica" w:cs="Times New Roman (Body CS)"/>
            <w:sz w:val="24"/>
            <w:szCs w:val="24"/>
          </w:rPr>
          <w:t xml:space="preserve">ottoni Lorenz, Janet </w:t>
        </w:r>
      </w:ins>
      <w:ins w:id="14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R</w:t>
        </w:r>
      </w:ins>
      <w:ins w:id="15" w:author="Cynthia Snyder" w:date="2024-03-06T13:26:00Z">
        <w:r w:rsidRPr="003A4F14">
          <w:rPr>
            <w:rFonts w:ascii="Helvetica" w:hAnsi="Helvetica" w:cs="Times New Roman (Body CS)"/>
            <w:sz w:val="24"/>
            <w:szCs w:val="24"/>
          </w:rPr>
          <w:t>ossiter, Rebecca De</w:t>
        </w:r>
      </w:ins>
      <w:ins w:id="16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 xml:space="preserve">Vore, Valarie Leary, Mary </w:t>
        </w:r>
      </w:ins>
      <w:ins w:id="17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J</w:t>
        </w:r>
      </w:ins>
      <w:ins w:id="18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>o Davidson, Elaine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 Newcomb</w:t>
      </w:r>
      <w:ins w:id="19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 xml:space="preserve">, Joy </w:t>
        </w:r>
      </w:ins>
      <w:ins w:id="20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H</w:t>
        </w:r>
      </w:ins>
      <w:ins w:id="21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>ansen, Sandra Kome</w:t>
        </w:r>
      </w:ins>
      <w:r w:rsidR="00FA5A42">
        <w:rPr>
          <w:rFonts w:ascii="Helvetica" w:hAnsi="Helvetica" w:cs="Times New Roman (Body CS)"/>
          <w:sz w:val="24"/>
          <w:szCs w:val="24"/>
        </w:rPr>
        <w:t>n</w:t>
      </w:r>
      <w:ins w:id="22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>da, Lois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 Racine</w:t>
      </w:r>
      <w:ins w:id="23" w:author="Cynthia Snyder" w:date="2024-03-06T13:27:00Z">
        <w:r w:rsidRPr="003A4F14">
          <w:rPr>
            <w:rFonts w:ascii="Helvetica" w:hAnsi="Helvetica" w:cs="Times New Roman (Body CS)"/>
            <w:sz w:val="24"/>
            <w:szCs w:val="24"/>
          </w:rPr>
          <w:t>, Laura</w:t>
        </w:r>
      </w:ins>
      <w:ins w:id="24" w:author="Cynthia Snyder" w:date="2024-03-06T13:28:00Z">
        <w:r w:rsidRPr="003A4F14">
          <w:rPr>
            <w:rFonts w:ascii="Helvetica" w:hAnsi="Helvetica" w:cs="Times New Roman (Body CS)"/>
            <w:sz w:val="24"/>
            <w:szCs w:val="24"/>
          </w:rPr>
          <w:t xml:space="preserve">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MacKelcan</w:t>
        </w:r>
        <w:proofErr w:type="spellEnd"/>
        <w:r w:rsidRPr="003A4F14">
          <w:rPr>
            <w:rFonts w:ascii="Helvetica" w:hAnsi="Helvetica" w:cs="Times New Roman (Body CS)"/>
            <w:sz w:val="24"/>
            <w:szCs w:val="24"/>
          </w:rPr>
          <w:t xml:space="preserve">, Sandra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Lasto</w:t>
        </w:r>
      </w:ins>
      <w:r w:rsidR="003A4F14">
        <w:rPr>
          <w:rFonts w:ascii="Helvetica" w:hAnsi="Helvetica" w:cs="Times New Roman (Body CS)"/>
          <w:sz w:val="24"/>
          <w:szCs w:val="24"/>
        </w:rPr>
        <w:t>w</w:t>
      </w:r>
      <w:ins w:id="25" w:author="Cynthia Snyder" w:date="2024-03-06T13:28:00Z">
        <w:r w:rsidRPr="003A4F14">
          <w:rPr>
            <w:rFonts w:ascii="Helvetica" w:hAnsi="Helvetica" w:cs="Times New Roman (Body CS)"/>
            <w:sz w:val="24"/>
            <w:szCs w:val="24"/>
          </w:rPr>
          <w:t>ka</w:t>
        </w:r>
        <w:proofErr w:type="spellEnd"/>
        <w:r w:rsidRPr="003A4F14">
          <w:rPr>
            <w:rFonts w:ascii="Helvetica" w:hAnsi="Helvetica" w:cs="Times New Roman (Body CS)"/>
            <w:sz w:val="24"/>
            <w:szCs w:val="24"/>
          </w:rPr>
          <w:t>, Sheila</w:t>
        </w:r>
      </w:ins>
      <w:r w:rsidR="00FA5A42">
        <w:rPr>
          <w:rFonts w:ascii="Helvetica" w:hAnsi="Helvetica" w:cs="Times New Roman (Body CS)"/>
          <w:sz w:val="24"/>
          <w:szCs w:val="24"/>
        </w:rPr>
        <w:t xml:space="preserve"> Arnold</w:t>
      </w:r>
      <w:ins w:id="26" w:author="Cynthia Snyder" w:date="2024-03-06T13:28:00Z">
        <w:r w:rsidRPr="003A4F14">
          <w:rPr>
            <w:rFonts w:ascii="Helvetica" w:hAnsi="Helvetica" w:cs="Times New Roman (Body CS)"/>
            <w:sz w:val="24"/>
            <w:szCs w:val="24"/>
          </w:rPr>
          <w:t xml:space="preserve">, Deb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Sheltzer</w:t>
        </w:r>
      </w:ins>
      <w:proofErr w:type="spellEnd"/>
      <w:ins w:id="27" w:author="Cynthia Snyder" w:date="2024-03-06T13:29:00Z">
        <w:r w:rsidRPr="003A4F14">
          <w:rPr>
            <w:rFonts w:ascii="Helvetica" w:hAnsi="Helvetica" w:cs="Times New Roman (Body CS)"/>
            <w:sz w:val="24"/>
            <w:szCs w:val="24"/>
          </w:rPr>
          <w:t>, Cindy Snyder.</w:t>
        </w:r>
      </w:ins>
    </w:p>
    <w:p w14:paraId="6E0BDEF2" w14:textId="77777777" w:rsidR="003A4F14" w:rsidRPr="003A4F14" w:rsidRDefault="003A4F14" w:rsidP="003A4F14">
      <w:pPr>
        <w:spacing w:after="0"/>
        <w:rPr>
          <w:ins w:id="28" w:author="Cynthia Snyder" w:date="2024-03-06T13:30:00Z"/>
          <w:rFonts w:ascii="Helvetica" w:hAnsi="Helvetica" w:cs="Times New Roman (Body CS)"/>
          <w:sz w:val="24"/>
          <w:szCs w:val="24"/>
        </w:rPr>
      </w:pPr>
    </w:p>
    <w:p w14:paraId="3F216EC4" w14:textId="729FD143" w:rsidR="00DA292D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29" w:author="Cynthia Snyder" w:date="2024-03-06T13:30:00Z">
        <w:r w:rsidRPr="003A4F14">
          <w:rPr>
            <w:rFonts w:ascii="Helvetica" w:hAnsi="Helvetica" w:cs="Times New Roman (Body CS)"/>
            <w:sz w:val="24"/>
            <w:szCs w:val="24"/>
          </w:rPr>
          <w:t>Call to Order - Ch</w:t>
        </w:r>
      </w:ins>
      <w:ins w:id="30" w:author="Cynthia Snyder" w:date="2024-03-06T13:31:00Z">
        <w:r w:rsidRPr="003A4F14">
          <w:rPr>
            <w:rFonts w:ascii="Helvetica" w:hAnsi="Helvetica" w:cs="Times New Roman (Body CS)"/>
            <w:sz w:val="24"/>
            <w:szCs w:val="24"/>
          </w:rPr>
          <w:t>apter Regent Valarie Leary</w:t>
        </w:r>
      </w:ins>
    </w:p>
    <w:p w14:paraId="1612EBFF" w14:textId="77777777" w:rsidR="003A4F14" w:rsidRPr="003A4F14" w:rsidRDefault="003A4F14" w:rsidP="003A4F14">
      <w:pPr>
        <w:spacing w:after="0"/>
        <w:rPr>
          <w:ins w:id="31" w:author="Cynthia Snyder" w:date="2024-03-06T13:31:00Z"/>
          <w:rFonts w:ascii="Helvetica" w:hAnsi="Helvetica" w:cs="Times New Roman (Body CS)"/>
          <w:sz w:val="24"/>
          <w:szCs w:val="24"/>
        </w:rPr>
      </w:pPr>
    </w:p>
    <w:p w14:paraId="3FDB4A07" w14:textId="0F6E892B" w:rsidR="00FC7B21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32" w:author="Cynthia Snyder" w:date="2024-03-06T13:31:00Z">
        <w:r w:rsidRPr="003A4F14">
          <w:rPr>
            <w:rFonts w:ascii="Helvetica" w:hAnsi="Helvetica" w:cs="Times New Roman (Body CS)"/>
            <w:sz w:val="24"/>
            <w:szCs w:val="24"/>
          </w:rPr>
          <w:t xml:space="preserve">Opening- Laurie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Bottoni</w:t>
        </w:r>
        <w:proofErr w:type="spellEnd"/>
        <w:r w:rsidRPr="003A4F14">
          <w:rPr>
            <w:rFonts w:ascii="Helvetica" w:hAnsi="Helvetica" w:cs="Times New Roman (Body CS)"/>
            <w:sz w:val="24"/>
            <w:szCs w:val="24"/>
          </w:rPr>
          <w:t xml:space="preserve"> Lorenz</w:t>
        </w:r>
      </w:ins>
    </w:p>
    <w:p w14:paraId="2DF04056" w14:textId="77777777" w:rsidR="003A4F14" w:rsidRPr="003A4F14" w:rsidRDefault="003A4F14" w:rsidP="003A4F14">
      <w:pPr>
        <w:spacing w:after="0"/>
        <w:rPr>
          <w:ins w:id="33" w:author="Cynthia Snyder" w:date="2024-03-06T13:31:00Z"/>
          <w:rFonts w:ascii="Helvetica" w:hAnsi="Helvetica" w:cs="Times New Roman (Body CS)"/>
          <w:sz w:val="24"/>
          <w:szCs w:val="24"/>
        </w:rPr>
      </w:pPr>
    </w:p>
    <w:p w14:paraId="2E527BDE" w14:textId="4DB0ABFD" w:rsidR="00FC7B21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34" w:author="Cynthia Snyder" w:date="2024-03-06T13:31:00Z">
        <w:r w:rsidRPr="003A4F14">
          <w:rPr>
            <w:rFonts w:ascii="Helvetica" w:hAnsi="Helvetica" w:cs="Times New Roman (Body CS)"/>
            <w:sz w:val="24"/>
            <w:szCs w:val="24"/>
          </w:rPr>
          <w:t>Pledge- Rebecca DeVore</w:t>
        </w:r>
      </w:ins>
    </w:p>
    <w:p w14:paraId="7443385A" w14:textId="77777777" w:rsidR="003A4F14" w:rsidRPr="003A4F14" w:rsidRDefault="003A4F14" w:rsidP="003A4F14">
      <w:pPr>
        <w:spacing w:after="0"/>
        <w:rPr>
          <w:ins w:id="35" w:author="Cynthia Snyder" w:date="2024-03-06T13:32:00Z"/>
          <w:rFonts w:ascii="Helvetica" w:hAnsi="Helvetica" w:cs="Times New Roman (Body CS)"/>
          <w:sz w:val="24"/>
          <w:szCs w:val="24"/>
        </w:rPr>
      </w:pPr>
    </w:p>
    <w:p w14:paraId="09E45923" w14:textId="1CC83AEA" w:rsidR="00F33B86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36" w:author="Cynthia Snyder" w:date="2024-03-06T13:32:00Z">
        <w:r w:rsidRPr="003A4F14">
          <w:rPr>
            <w:rFonts w:ascii="Helvetica" w:hAnsi="Helvetica" w:cs="Times New Roman (Body CS)"/>
            <w:sz w:val="24"/>
            <w:szCs w:val="24"/>
          </w:rPr>
          <w:t xml:space="preserve">American Creed - Laura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MacKelcan</w:t>
        </w:r>
      </w:ins>
      <w:proofErr w:type="spellEnd"/>
    </w:p>
    <w:p w14:paraId="13274F60" w14:textId="77777777" w:rsidR="003A4F14" w:rsidRPr="003A4F14" w:rsidRDefault="003A4F14" w:rsidP="003A4F14">
      <w:pPr>
        <w:spacing w:after="0"/>
        <w:rPr>
          <w:ins w:id="37" w:author="Cynthia Snyder" w:date="2024-03-06T13:32:00Z"/>
          <w:rFonts w:ascii="Helvetica" w:hAnsi="Helvetica" w:cs="Times New Roman (Body CS)"/>
          <w:sz w:val="24"/>
          <w:szCs w:val="24"/>
        </w:rPr>
      </w:pPr>
    </w:p>
    <w:p w14:paraId="78C17ABC" w14:textId="77777777" w:rsidR="003A4F14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38" w:author="Cynthia Snyder" w:date="2024-03-06T13:32:00Z">
        <w:r w:rsidRPr="003A4F14">
          <w:rPr>
            <w:rFonts w:ascii="Helvetica" w:hAnsi="Helvetica" w:cs="Times New Roman (Body CS)"/>
            <w:sz w:val="24"/>
            <w:szCs w:val="24"/>
          </w:rPr>
          <w:t xml:space="preserve">President General's Message </w:t>
        </w:r>
      </w:ins>
      <w:ins w:id="39" w:author="Cynthia Snyder" w:date="2024-03-06T13:33:00Z">
        <w:r w:rsidRPr="003A4F14">
          <w:rPr>
            <w:rFonts w:ascii="Helvetica" w:hAnsi="Helvetica" w:cs="Times New Roman (Body CS)"/>
            <w:sz w:val="24"/>
            <w:szCs w:val="24"/>
          </w:rPr>
          <w:t xml:space="preserve">and National Defense will be in the newsletter. </w:t>
        </w:r>
      </w:ins>
    </w:p>
    <w:p w14:paraId="433B9ECD" w14:textId="77777777" w:rsidR="003A4F14" w:rsidRDefault="003A4F14" w:rsidP="003A4F14">
      <w:pPr>
        <w:spacing w:after="0"/>
        <w:rPr>
          <w:rFonts w:ascii="Helvetica" w:hAnsi="Helvetica" w:cs="Times New Roman (Body CS)"/>
          <w:sz w:val="24"/>
          <w:szCs w:val="24"/>
        </w:rPr>
      </w:pPr>
    </w:p>
    <w:p w14:paraId="6F519B93" w14:textId="318E82C5" w:rsidR="00CC059F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40" w:author="Cynthia Snyder" w:date="2024-03-06T13:33:00Z">
        <w:r w:rsidRPr="003A4F14">
          <w:rPr>
            <w:rFonts w:ascii="Helvetica" w:hAnsi="Helvetica" w:cs="Times New Roman (Body CS)"/>
            <w:sz w:val="24"/>
            <w:szCs w:val="24"/>
          </w:rPr>
          <w:t xml:space="preserve">Honoring George Washington and </w:t>
        </w:r>
      </w:ins>
      <w:ins w:id="41" w:author="Cynthia Snyder" w:date="2024-03-06T14:10:00Z">
        <w:r w:rsidR="00C42A39" w:rsidRPr="003A4F14">
          <w:rPr>
            <w:rFonts w:ascii="Helvetica" w:hAnsi="Helvetica" w:cs="Times New Roman (Body CS)"/>
            <w:sz w:val="24"/>
            <w:szCs w:val="24"/>
          </w:rPr>
          <w:t>Navajo</w:t>
        </w:r>
      </w:ins>
      <w:ins w:id="42" w:author="Cynthia Snyder" w:date="2024-03-06T13:34:00Z">
        <w:r w:rsidRPr="003A4F14">
          <w:rPr>
            <w:rFonts w:ascii="Helvetica" w:hAnsi="Helvetica" w:cs="Times New Roman (Body CS)"/>
            <w:sz w:val="24"/>
            <w:szCs w:val="24"/>
          </w:rPr>
          <w:t xml:space="preserve"> and Native </w:t>
        </w:r>
      </w:ins>
      <w:ins w:id="43" w:author="Cynthia Snyder" w:date="2024-03-06T14:10:00Z">
        <w:r w:rsidR="00C42A39" w:rsidRPr="003A4F14">
          <w:rPr>
            <w:rFonts w:ascii="Helvetica" w:hAnsi="Helvetica" w:cs="Times New Roman (Body CS)"/>
            <w:sz w:val="24"/>
            <w:szCs w:val="24"/>
          </w:rPr>
          <w:t>American</w:t>
        </w:r>
      </w:ins>
      <w:ins w:id="44" w:author="Cynthia Snyder" w:date="2024-03-06T13:34:00Z">
        <w:r w:rsidRPr="003A4F14">
          <w:rPr>
            <w:rFonts w:ascii="Helvetica" w:hAnsi="Helvetica" w:cs="Times New Roman (Body CS)"/>
            <w:sz w:val="24"/>
            <w:szCs w:val="24"/>
          </w:rPr>
          <w:t xml:space="preserve"> Code Talkers.</w:t>
        </w:r>
      </w:ins>
    </w:p>
    <w:p w14:paraId="20478FA9" w14:textId="77777777" w:rsidR="003A4F14" w:rsidRPr="003A4F14" w:rsidRDefault="003A4F14" w:rsidP="003A4F14">
      <w:pPr>
        <w:spacing w:after="0"/>
        <w:rPr>
          <w:ins w:id="45" w:author="Cynthia Snyder" w:date="2024-03-06T13:34:00Z"/>
          <w:rFonts w:ascii="Helvetica" w:hAnsi="Helvetica" w:cs="Times New Roman (Body CS)"/>
          <w:sz w:val="24"/>
          <w:szCs w:val="24"/>
        </w:rPr>
      </w:pPr>
    </w:p>
    <w:p w14:paraId="64F38B3B" w14:textId="4FBC6FE6" w:rsidR="001B065E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46" w:author="Cynthia Snyder" w:date="2024-03-06T13:34:00Z">
        <w:r w:rsidRPr="003A4F14">
          <w:rPr>
            <w:rFonts w:ascii="Helvetica" w:hAnsi="Helvetica" w:cs="Times New Roman (Body CS)"/>
            <w:sz w:val="24"/>
            <w:szCs w:val="24"/>
          </w:rPr>
          <w:t>Introduction of guests and Prospective Mem</w:t>
        </w:r>
      </w:ins>
      <w:ins w:id="47" w:author="Cynthia Snyder" w:date="2024-03-06T13:35:00Z">
        <w:r w:rsidRPr="003A4F14">
          <w:rPr>
            <w:rFonts w:ascii="Helvetica" w:hAnsi="Helvetica" w:cs="Times New Roman (Body CS)"/>
            <w:sz w:val="24"/>
            <w:szCs w:val="24"/>
          </w:rPr>
          <w:t>bers- Elaine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 Newcomb</w:t>
      </w:r>
      <w:ins w:id="48" w:author="Cynthia Snyder" w:date="2024-03-06T13:35:00Z">
        <w:r w:rsidRPr="003A4F14">
          <w:rPr>
            <w:rFonts w:ascii="Helvetica" w:hAnsi="Helvetica" w:cs="Times New Roman (Body CS)"/>
            <w:sz w:val="24"/>
            <w:szCs w:val="24"/>
          </w:rPr>
          <w:t xml:space="preserve">, Sandra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Lasto</w:t>
        </w:r>
      </w:ins>
      <w:r w:rsidR="003A4F14">
        <w:rPr>
          <w:rFonts w:ascii="Helvetica" w:hAnsi="Helvetica" w:cs="Times New Roman (Body CS)"/>
          <w:sz w:val="24"/>
          <w:szCs w:val="24"/>
        </w:rPr>
        <w:t>w</w:t>
      </w:r>
      <w:ins w:id="49" w:author="Cynthia Snyder" w:date="2024-03-06T13:35:00Z">
        <w:r w:rsidRPr="003A4F14">
          <w:rPr>
            <w:rFonts w:ascii="Helvetica" w:hAnsi="Helvetica" w:cs="Times New Roman (Body CS)"/>
            <w:sz w:val="24"/>
            <w:szCs w:val="24"/>
          </w:rPr>
          <w:t>ka</w:t>
        </w:r>
        <w:proofErr w:type="spellEnd"/>
        <w:r w:rsidRPr="003A4F14">
          <w:rPr>
            <w:rFonts w:ascii="Helvetica" w:hAnsi="Helvetica" w:cs="Times New Roman (Body CS)"/>
            <w:sz w:val="24"/>
            <w:szCs w:val="24"/>
          </w:rPr>
          <w:t>, Joy Hansen, Sheila</w:t>
        </w:r>
      </w:ins>
      <w:r w:rsidR="00FA5A42">
        <w:rPr>
          <w:rFonts w:ascii="Helvetica" w:hAnsi="Helvetica" w:cs="Times New Roman (Body CS)"/>
          <w:sz w:val="24"/>
          <w:szCs w:val="24"/>
        </w:rPr>
        <w:t xml:space="preserve"> Arnold</w:t>
      </w:r>
      <w:ins w:id="50" w:author="Cynthia Snyder" w:date="2024-03-06T13:35:00Z">
        <w:r w:rsidRPr="003A4F14">
          <w:rPr>
            <w:rFonts w:ascii="Helvetica" w:hAnsi="Helvetica" w:cs="Times New Roman (Body CS)"/>
            <w:sz w:val="24"/>
            <w:szCs w:val="24"/>
          </w:rPr>
          <w:t xml:space="preserve">, Laura </w:t>
        </w:r>
        <w:proofErr w:type="spellStart"/>
        <w:r w:rsidRPr="003A4F14">
          <w:rPr>
            <w:rFonts w:ascii="Helvetica" w:hAnsi="Helvetica" w:cs="Times New Roman (Body CS)"/>
            <w:sz w:val="24"/>
            <w:szCs w:val="24"/>
          </w:rPr>
          <w:t>MacKelca</w:t>
        </w:r>
      </w:ins>
      <w:ins w:id="51" w:author="Cynthia Snyder" w:date="2024-03-06T13:36:00Z">
        <w:r w:rsidRPr="003A4F14">
          <w:rPr>
            <w:rFonts w:ascii="Helvetica" w:hAnsi="Helvetica" w:cs="Times New Roman (Body CS)"/>
            <w:sz w:val="24"/>
            <w:szCs w:val="24"/>
          </w:rPr>
          <w:t>n</w:t>
        </w:r>
      </w:ins>
      <w:proofErr w:type="spellEnd"/>
    </w:p>
    <w:p w14:paraId="2A7432C2" w14:textId="77777777" w:rsidR="003A4F14" w:rsidRPr="003A4F14" w:rsidRDefault="003A4F14" w:rsidP="003A4F14">
      <w:pPr>
        <w:spacing w:after="0"/>
        <w:rPr>
          <w:ins w:id="52" w:author="Cynthia Snyder" w:date="2024-03-06T13:36:00Z"/>
          <w:rFonts w:ascii="Helvetica" w:hAnsi="Helvetica" w:cs="Times New Roman (Body CS)"/>
          <w:sz w:val="24"/>
          <w:szCs w:val="24"/>
        </w:rPr>
      </w:pPr>
    </w:p>
    <w:p w14:paraId="523E0978" w14:textId="1CC64704" w:rsidR="00CC7F18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53" w:author="Cynthia Snyder" w:date="2024-03-06T13:36:00Z">
        <w:r w:rsidRPr="003A4F14">
          <w:rPr>
            <w:rFonts w:ascii="Helvetica" w:hAnsi="Helvetica" w:cs="Times New Roman (Body CS)"/>
            <w:sz w:val="24"/>
            <w:szCs w:val="24"/>
          </w:rPr>
          <w:t xml:space="preserve">Approval of Minutes: </w:t>
        </w:r>
      </w:ins>
      <w:ins w:id="54" w:author="Cynthia Snyder" w:date="2024-03-06T13:37:00Z">
        <w:r w:rsidRPr="003A4F14">
          <w:rPr>
            <w:rFonts w:ascii="Helvetica" w:hAnsi="Helvetica" w:cs="Times New Roman (Body CS)"/>
            <w:sz w:val="24"/>
            <w:szCs w:val="24"/>
          </w:rPr>
          <w:t xml:space="preserve">Sandra Komenda motioned, MaryEllen </w:t>
        </w:r>
      </w:ins>
      <w:r w:rsidR="003A4F14">
        <w:rPr>
          <w:rFonts w:ascii="Helvetica" w:hAnsi="Helvetica" w:cs="Times New Roman (Body CS)"/>
          <w:sz w:val="24"/>
          <w:szCs w:val="24"/>
        </w:rPr>
        <w:t>C</w:t>
      </w:r>
      <w:ins w:id="55" w:author="Cynthia Snyder" w:date="2024-03-06T13:37:00Z">
        <w:r w:rsidRPr="003A4F14">
          <w:rPr>
            <w:rFonts w:ascii="Helvetica" w:hAnsi="Helvetica" w:cs="Times New Roman (Body CS)"/>
            <w:sz w:val="24"/>
            <w:szCs w:val="24"/>
          </w:rPr>
          <w:t>raig seconded, all approved, motioned passed.</w:t>
        </w:r>
      </w:ins>
    </w:p>
    <w:p w14:paraId="5E73B3F4" w14:textId="77777777" w:rsidR="003A4F14" w:rsidRPr="003A4F14" w:rsidRDefault="003A4F14" w:rsidP="003A4F14">
      <w:pPr>
        <w:spacing w:after="0"/>
        <w:rPr>
          <w:ins w:id="56" w:author="Cynthia Snyder" w:date="2024-03-06T13:37:00Z"/>
          <w:rFonts w:ascii="Helvetica" w:hAnsi="Helvetica" w:cs="Times New Roman (Body CS)"/>
          <w:sz w:val="24"/>
          <w:szCs w:val="24"/>
        </w:rPr>
      </w:pPr>
    </w:p>
    <w:p w14:paraId="5AEDB276" w14:textId="28E28C92" w:rsidR="00283AEE" w:rsidRPr="003A4F14" w:rsidRDefault="00000000" w:rsidP="003A4F14">
      <w:pPr>
        <w:spacing w:after="0"/>
        <w:rPr>
          <w:ins w:id="57" w:author="Cynthia Snyder" w:date="2024-03-06T13:38:00Z"/>
          <w:rFonts w:ascii="Helvetica" w:hAnsi="Helvetica" w:cs="Times New Roman (Body CS)"/>
          <w:sz w:val="24"/>
          <w:szCs w:val="24"/>
        </w:rPr>
      </w:pPr>
      <w:ins w:id="58" w:author="Cynthia Snyder" w:date="2024-03-06T13:38:00Z">
        <w:r w:rsidRPr="003A4F14">
          <w:rPr>
            <w:rFonts w:ascii="Helvetica" w:hAnsi="Helvetica" w:cs="Times New Roman (Body CS)"/>
            <w:sz w:val="24"/>
            <w:szCs w:val="24"/>
          </w:rPr>
          <w:t>Treasurer's Report- Janet Rossiter</w:t>
        </w:r>
      </w:ins>
    </w:p>
    <w:p w14:paraId="353024B9" w14:textId="5E05B553" w:rsidR="00A4036D" w:rsidRPr="003A4F14" w:rsidRDefault="00000000">
      <w:pPr>
        <w:pStyle w:val="ListParagraph"/>
        <w:numPr>
          <w:ilvl w:val="0"/>
          <w:numId w:val="2"/>
        </w:numPr>
        <w:spacing w:after="0"/>
        <w:rPr>
          <w:ins w:id="59" w:author="Cynthia Snyder" w:date="2024-03-06T13:38:00Z"/>
          <w:rFonts w:ascii="Helvetica" w:hAnsi="Helvetica" w:cs="Times New Roman (Body CS)"/>
          <w:sz w:val="24"/>
          <w:szCs w:val="24"/>
          <w:rPrChange w:id="60" w:author="Cynthia Snyder" w:date="2024-03-06T13:41:00Z">
            <w:rPr>
              <w:ins w:id="61" w:author="Cynthia Snyder" w:date="2024-03-06T13:38:00Z"/>
            </w:rPr>
          </w:rPrChange>
        </w:rPr>
        <w:pPrChange w:id="62" w:author="Cynthia Snyder" w:date="2024-03-06T13:41:00Z">
          <w:pPr>
            <w:pStyle w:val="ListParagraph"/>
            <w:numPr>
              <w:numId w:val="1"/>
            </w:numPr>
            <w:ind w:hanging="360"/>
          </w:pPr>
        </w:pPrChange>
      </w:pPr>
      <w:ins w:id="63" w:author="Cynthia Snyder" w:date="2024-03-06T13:38:00Z">
        <w:r w:rsidRPr="003A4F14">
          <w:rPr>
            <w:rFonts w:ascii="Helvetica" w:hAnsi="Helvetica" w:cs="Times New Roman (Body CS)"/>
            <w:sz w:val="24"/>
            <w:szCs w:val="24"/>
            <w:rPrChange w:id="64" w:author="Cynthia Snyder" w:date="2024-03-06T13:41:00Z">
              <w:rPr/>
            </w:rPrChange>
          </w:rPr>
          <w:t>All good</w:t>
        </w:r>
      </w:ins>
    </w:p>
    <w:p w14:paraId="7C71CF21" w14:textId="2DFC9105" w:rsidR="00C42A39" w:rsidRPr="003A4F14" w:rsidRDefault="00000000" w:rsidP="003A4F14">
      <w:pPr>
        <w:pStyle w:val="ListParagraph"/>
        <w:numPr>
          <w:ilvl w:val="0"/>
          <w:numId w:val="2"/>
        </w:numPr>
        <w:spacing w:after="0"/>
        <w:rPr>
          <w:ins w:id="65" w:author="Cynthia Snyder" w:date="2024-03-06T14:10:00Z"/>
          <w:rFonts w:ascii="Helvetica" w:hAnsi="Helvetica" w:cs="Times New Roman (Body CS)"/>
          <w:sz w:val="24"/>
          <w:szCs w:val="24"/>
        </w:rPr>
      </w:pPr>
      <w:ins w:id="66" w:author="Cynthia Snyder" w:date="2024-03-06T13:38:00Z">
        <w:r w:rsidRPr="003A4F14">
          <w:rPr>
            <w:rFonts w:ascii="Helvetica" w:hAnsi="Helvetica" w:cs="Times New Roman (Body CS)"/>
            <w:sz w:val="24"/>
            <w:szCs w:val="24"/>
            <w:rPrChange w:id="67" w:author="Cynthia Snyder" w:date="2024-03-06T13:41:00Z">
              <w:rPr/>
            </w:rPrChange>
          </w:rPr>
          <w:t xml:space="preserve">An </w:t>
        </w:r>
      </w:ins>
      <w:ins w:id="68" w:author="Cynthia Snyder" w:date="2024-03-06T14:09:00Z">
        <w:r w:rsidR="00B86146" w:rsidRPr="003A4F14">
          <w:rPr>
            <w:rFonts w:ascii="Helvetica" w:hAnsi="Helvetica" w:cs="Times New Roman (Body CS)"/>
            <w:sz w:val="24"/>
            <w:szCs w:val="24"/>
          </w:rPr>
          <w:t>anonymous</w:t>
        </w:r>
      </w:ins>
      <w:ins w:id="69" w:author="Cynthia Snyder" w:date="2024-03-06T13:38:00Z">
        <w:r w:rsidRPr="003A4F14">
          <w:rPr>
            <w:rFonts w:ascii="Helvetica" w:hAnsi="Helvetica" w:cs="Times New Roman (Body CS)"/>
            <w:sz w:val="24"/>
            <w:szCs w:val="24"/>
            <w:rPrChange w:id="70" w:author="Cynthia Snyder" w:date="2024-03-06T13:41:00Z">
              <w:rPr/>
            </w:rPrChange>
          </w:rPr>
          <w:t xml:space="preserve"> do</w:t>
        </w:r>
      </w:ins>
      <w:ins w:id="71" w:author="Cynthia Snyder" w:date="2024-03-06T13:39:00Z">
        <w:r w:rsidRPr="003A4F14">
          <w:rPr>
            <w:rFonts w:ascii="Helvetica" w:hAnsi="Helvetica" w:cs="Times New Roman (Body CS)"/>
            <w:sz w:val="24"/>
            <w:szCs w:val="24"/>
            <w:rPrChange w:id="72" w:author="Cynthia Snyder" w:date="2024-03-06T13:41:00Z">
              <w:rPr/>
            </w:rPrChange>
          </w:rPr>
          <w:t>nation of $2</w:t>
        </w:r>
      </w:ins>
      <w:r w:rsidR="003A4F14">
        <w:rPr>
          <w:rFonts w:ascii="Helvetica" w:hAnsi="Helvetica" w:cs="Times New Roman (Body CS)"/>
          <w:sz w:val="24"/>
          <w:szCs w:val="24"/>
        </w:rPr>
        <w:t>,</w:t>
      </w:r>
      <w:ins w:id="73" w:author="Cynthia Snyder" w:date="2024-03-06T13:39:00Z">
        <w:r w:rsidRPr="003A4F14">
          <w:rPr>
            <w:rFonts w:ascii="Helvetica" w:hAnsi="Helvetica" w:cs="Times New Roman (Body CS)"/>
            <w:sz w:val="24"/>
            <w:szCs w:val="24"/>
            <w:rPrChange w:id="74" w:author="Cynthia Snyder" w:date="2024-03-06T13:41:00Z">
              <w:rPr/>
            </w:rPrChange>
          </w:rPr>
          <w:t xml:space="preserve">000 to chapter. Need to file a tax letter on that. </w:t>
        </w:r>
      </w:ins>
      <w:r w:rsidR="003A4F14">
        <w:rPr>
          <w:rFonts w:ascii="Helvetica" w:hAnsi="Helvetica" w:cs="Times New Roman (Body CS)"/>
          <w:sz w:val="24"/>
          <w:szCs w:val="24"/>
        </w:rPr>
        <w:t>A t</w:t>
      </w:r>
      <w:ins w:id="75" w:author="Cynthia Snyder" w:date="2024-03-06T13:39:00Z">
        <w:r w:rsidRPr="003A4F14">
          <w:rPr>
            <w:rFonts w:ascii="Helvetica" w:hAnsi="Helvetica" w:cs="Times New Roman (Body CS)"/>
            <w:sz w:val="24"/>
            <w:szCs w:val="24"/>
            <w:rPrChange w:id="76" w:author="Cynthia Snyder" w:date="2024-03-06T13:41:00Z">
              <w:rPr/>
            </w:rPrChange>
          </w:rPr>
          <w:t xml:space="preserve">hank you card 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was </w:t>
      </w:r>
      <w:ins w:id="77" w:author="Cynthia Snyder" w:date="2024-03-06T13:39:00Z">
        <w:r w:rsidRPr="003A4F14">
          <w:rPr>
            <w:rFonts w:ascii="Helvetica" w:hAnsi="Helvetica" w:cs="Times New Roman (Body CS)"/>
            <w:sz w:val="24"/>
            <w:szCs w:val="24"/>
            <w:rPrChange w:id="78" w:author="Cynthia Snyder" w:date="2024-03-06T13:41:00Z">
              <w:rPr/>
            </w:rPrChange>
          </w:rPr>
          <w:t>sent around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 to be signed by all.</w:t>
      </w:r>
    </w:p>
    <w:p w14:paraId="08C78F55" w14:textId="773F9A24" w:rsidR="001E3CA4" w:rsidRPr="003A4F14" w:rsidRDefault="00000000" w:rsidP="003A4F14">
      <w:pPr>
        <w:pStyle w:val="ListParagraph"/>
        <w:numPr>
          <w:ilvl w:val="0"/>
          <w:numId w:val="2"/>
        </w:numPr>
        <w:spacing w:after="0"/>
        <w:rPr>
          <w:ins w:id="79" w:author="Cynthia Snyder" w:date="2024-03-06T13:42:00Z"/>
          <w:rFonts w:ascii="Helvetica" w:hAnsi="Helvetica" w:cs="Times New Roman (Body CS)"/>
          <w:sz w:val="24"/>
          <w:szCs w:val="24"/>
        </w:rPr>
      </w:pPr>
      <w:ins w:id="80" w:author="Cynthia Snyder" w:date="2024-03-06T13:39:00Z">
        <w:r w:rsidRPr="003A4F14">
          <w:rPr>
            <w:rFonts w:ascii="Helvetica" w:hAnsi="Helvetica" w:cs="Times New Roman (Body CS)"/>
            <w:sz w:val="24"/>
            <w:szCs w:val="24"/>
            <w:rPrChange w:id="81" w:author="Cynthia Snyder" w:date="2024-03-06T13:41:00Z">
              <w:rPr/>
            </w:rPrChange>
          </w:rPr>
          <w:t>Cindy</w:t>
        </w:r>
      </w:ins>
      <w:ins w:id="82" w:author="Cynthia Snyder" w:date="2024-03-06T13:40:00Z">
        <w:r w:rsidRPr="003A4F14">
          <w:rPr>
            <w:rFonts w:ascii="Helvetica" w:hAnsi="Helvetica" w:cs="Times New Roman (Body CS)"/>
            <w:sz w:val="24"/>
            <w:szCs w:val="24"/>
            <w:rPrChange w:id="83" w:author="Cynthia Snyder" w:date="2024-03-06T13:41:00Z">
              <w:rPr/>
            </w:rPrChange>
          </w:rPr>
          <w:t xml:space="preserve"> Snyder made a motion to approve Treasurer's report, Mary Jo David</w:t>
        </w:r>
      </w:ins>
      <w:ins w:id="84" w:author="Cynthia Snyder" w:date="2024-03-06T13:41:00Z">
        <w:r w:rsidRPr="003A4F14">
          <w:rPr>
            <w:rFonts w:ascii="Helvetica" w:hAnsi="Helvetica" w:cs="Times New Roman (Body CS)"/>
            <w:sz w:val="24"/>
            <w:szCs w:val="24"/>
            <w:rPrChange w:id="85" w:author="Cynthia Snyder" w:date="2024-03-06T13:41:00Z">
              <w:rPr/>
            </w:rPrChange>
          </w:rPr>
          <w:t>son seconded, al</w:t>
        </w:r>
      </w:ins>
      <w:r w:rsidR="003A4F14">
        <w:rPr>
          <w:rFonts w:ascii="Helvetica" w:hAnsi="Helvetica" w:cs="Times New Roman (Body CS)"/>
          <w:sz w:val="24"/>
          <w:szCs w:val="24"/>
        </w:rPr>
        <w:t>l</w:t>
      </w:r>
      <w:ins w:id="86" w:author="Cynthia Snyder" w:date="2024-03-06T13:41:00Z">
        <w:r w:rsidRPr="003A4F14">
          <w:rPr>
            <w:rFonts w:ascii="Helvetica" w:hAnsi="Helvetica" w:cs="Times New Roman (Body CS)"/>
            <w:sz w:val="24"/>
            <w:szCs w:val="24"/>
            <w:rPrChange w:id="87" w:author="Cynthia Snyder" w:date="2024-03-06T13:41:00Z">
              <w:rPr/>
            </w:rPrChange>
          </w:rPr>
          <w:t xml:space="preserve"> approved, motion passed.</w:t>
        </w:r>
      </w:ins>
    </w:p>
    <w:p w14:paraId="5F09F95E" w14:textId="77777777" w:rsidR="00E66D81" w:rsidRPr="003A4F14" w:rsidRDefault="00E66D81">
      <w:pPr>
        <w:pStyle w:val="ListParagraph"/>
        <w:spacing w:after="0"/>
        <w:rPr>
          <w:ins w:id="88" w:author="Cynthia Snyder" w:date="2024-03-06T13:42:00Z"/>
          <w:rFonts w:ascii="Helvetica" w:hAnsi="Helvetica" w:cs="Times New Roman (Body CS)"/>
          <w:sz w:val="24"/>
          <w:szCs w:val="24"/>
        </w:rPr>
        <w:pPrChange w:id="89" w:author="Cynthia Snyder" w:date="2024-03-06T13:42:00Z">
          <w:pPr>
            <w:pStyle w:val="ListParagraph"/>
            <w:numPr>
              <w:numId w:val="2"/>
            </w:numPr>
            <w:ind w:hanging="360"/>
          </w:pPr>
        </w:pPrChange>
      </w:pPr>
    </w:p>
    <w:p w14:paraId="707FA04A" w14:textId="22900D17" w:rsidR="00407B2E" w:rsidRDefault="00000000" w:rsidP="003A4F14">
      <w:pPr>
        <w:spacing w:after="0"/>
        <w:rPr>
          <w:rFonts w:ascii="Helvetica" w:hAnsi="Helvetica" w:cs="Times New Roman (Body CS)"/>
          <w:sz w:val="24"/>
          <w:szCs w:val="24"/>
        </w:rPr>
      </w:pPr>
      <w:ins w:id="90" w:author="Cynthia Snyder" w:date="2024-03-06T13:42:00Z">
        <w:r w:rsidRPr="003A4F14">
          <w:rPr>
            <w:rFonts w:ascii="Helvetica" w:hAnsi="Helvetica" w:cs="Times New Roman (Body CS)"/>
            <w:sz w:val="24"/>
            <w:szCs w:val="24"/>
          </w:rPr>
          <w:t>Officer Reports:</w:t>
        </w:r>
      </w:ins>
    </w:p>
    <w:p w14:paraId="1DC4771C" w14:textId="77777777" w:rsidR="003A4F14" w:rsidRPr="003A4F14" w:rsidRDefault="003A4F14" w:rsidP="003A4F14">
      <w:pPr>
        <w:spacing w:after="0"/>
        <w:rPr>
          <w:ins w:id="91" w:author="Cynthia Snyder" w:date="2024-03-06T13:42:00Z"/>
          <w:rFonts w:ascii="Helvetica" w:hAnsi="Helvetica" w:cs="Times New Roman (Body CS)"/>
          <w:sz w:val="24"/>
          <w:szCs w:val="24"/>
        </w:rPr>
      </w:pPr>
    </w:p>
    <w:p w14:paraId="241796EC" w14:textId="5DAC992B" w:rsidR="00C97664" w:rsidRPr="003A4F14" w:rsidRDefault="00000000" w:rsidP="003A4F14">
      <w:pPr>
        <w:spacing w:after="0"/>
        <w:rPr>
          <w:ins w:id="92" w:author="Cynthia Snyder" w:date="2024-03-06T13:43:00Z"/>
          <w:rFonts w:ascii="Helvetica" w:hAnsi="Helvetica" w:cs="Times New Roman (Body CS)"/>
          <w:sz w:val="24"/>
          <w:szCs w:val="24"/>
        </w:rPr>
      </w:pPr>
      <w:ins w:id="93" w:author="Cynthia Snyder" w:date="2024-03-06T13:42:00Z">
        <w:r w:rsidRPr="003A4F14">
          <w:rPr>
            <w:rFonts w:ascii="Helvetica" w:hAnsi="Helvetica" w:cs="Times New Roman (Body CS)"/>
            <w:sz w:val="24"/>
            <w:szCs w:val="24"/>
          </w:rPr>
          <w:t>Chapter Rege</w:t>
        </w:r>
      </w:ins>
      <w:ins w:id="94" w:author="Cynthia Snyder" w:date="2024-03-06T13:43:00Z">
        <w:r w:rsidRPr="003A4F14">
          <w:rPr>
            <w:rFonts w:ascii="Helvetica" w:hAnsi="Helvetica" w:cs="Times New Roman (Body CS)"/>
            <w:sz w:val="24"/>
            <w:szCs w:val="24"/>
          </w:rPr>
          <w:t>nt Valarie Leary:</w:t>
        </w:r>
      </w:ins>
    </w:p>
    <w:p w14:paraId="75CA7770" w14:textId="0DC12ED6" w:rsidR="00083BED" w:rsidRPr="003A4F14" w:rsidRDefault="00000000">
      <w:pPr>
        <w:spacing w:after="0"/>
        <w:ind w:left="360"/>
        <w:rPr>
          <w:ins w:id="95" w:author="Cynthia Snyder" w:date="2024-03-06T13:45:00Z"/>
          <w:rFonts w:ascii="Helvetica" w:hAnsi="Helvetica" w:cs="Times New Roman (Body CS)"/>
          <w:sz w:val="24"/>
          <w:szCs w:val="24"/>
          <w:rPrChange w:id="96" w:author="Cynthia Snyder" w:date="2024-03-06T13:48:00Z">
            <w:rPr>
              <w:ins w:id="97" w:author="Cynthia Snyder" w:date="2024-03-06T13:45:00Z"/>
            </w:rPr>
          </w:rPrChange>
        </w:rPr>
        <w:pPrChange w:id="98" w:author="Cynthia Snyder" w:date="2024-03-06T13:48:00Z">
          <w:pPr>
            <w:pStyle w:val="ListParagraph"/>
            <w:numPr>
              <w:numId w:val="3"/>
            </w:numPr>
            <w:ind w:left="900" w:hanging="360"/>
          </w:pPr>
        </w:pPrChange>
      </w:pPr>
      <w:ins w:id="99" w:author="Cynthia Snyder" w:date="2024-03-06T13:43:00Z">
        <w:r w:rsidRPr="003A4F14">
          <w:rPr>
            <w:rFonts w:ascii="Helvetica" w:hAnsi="Helvetica" w:cs="Times New Roman (Body CS)"/>
            <w:sz w:val="24"/>
            <w:szCs w:val="24"/>
            <w:rPrChange w:id="100" w:author="Cynthia Snyder" w:date="2024-03-06T13:48:00Z">
              <w:rPr/>
            </w:rPrChange>
          </w:rPr>
          <w:t>Finished and sent in chapter report. We did excellent</w:t>
        </w:r>
      </w:ins>
      <w:r w:rsidR="003A4F14">
        <w:rPr>
          <w:rFonts w:ascii="Helvetica" w:hAnsi="Helvetica" w:cs="Times New Roman (Body CS)"/>
          <w:sz w:val="24"/>
          <w:szCs w:val="24"/>
        </w:rPr>
        <w:t>!</w:t>
      </w:r>
    </w:p>
    <w:p w14:paraId="431ED41A" w14:textId="68D342CA" w:rsidR="00083BED" w:rsidRPr="003A4F14" w:rsidRDefault="00C2685C">
      <w:pPr>
        <w:pStyle w:val="ListParagraph"/>
        <w:numPr>
          <w:ilvl w:val="0"/>
          <w:numId w:val="3"/>
        </w:numPr>
        <w:spacing w:after="0"/>
        <w:ind w:left="900"/>
        <w:rPr>
          <w:ins w:id="101" w:author="Cynthia Snyder" w:date="2024-03-06T13:44:00Z"/>
          <w:rFonts w:ascii="Helvetica" w:hAnsi="Helvetica" w:cs="Times New Roman (Body CS)"/>
          <w:sz w:val="24"/>
          <w:szCs w:val="24"/>
        </w:rPr>
        <w:pPrChange w:id="102" w:author="Cynthia Snyder" w:date="2024-03-06T13:45:00Z">
          <w:pPr>
            <w:pStyle w:val="ListParagraph"/>
            <w:numPr>
              <w:numId w:val="3"/>
            </w:numPr>
            <w:ind w:left="1080" w:hanging="360"/>
          </w:pPr>
        </w:pPrChange>
      </w:pPr>
      <w:ins w:id="103" w:author="Cynthia Snyder" w:date="2024-03-06T14:11:00Z">
        <w:r w:rsidRPr="003A4F14">
          <w:rPr>
            <w:rFonts w:ascii="Helvetica" w:hAnsi="Helvetica" w:cs="Times New Roman (Body CS)"/>
            <w:sz w:val="24"/>
            <w:szCs w:val="24"/>
          </w:rPr>
          <w:t xml:space="preserve">DAR </w:t>
        </w:r>
      </w:ins>
      <w:ins w:id="104" w:author="Cynthia Snyder" w:date="2024-03-06T13:44:00Z">
        <w:r w:rsidRPr="003A4F14">
          <w:rPr>
            <w:rFonts w:ascii="Helvetica" w:hAnsi="Helvetica" w:cs="Times New Roman (Body CS)"/>
            <w:sz w:val="24"/>
            <w:szCs w:val="24"/>
          </w:rPr>
          <w:t>After Hours on Tuesday. Bring books and work on blankets.</w:t>
        </w:r>
      </w:ins>
    </w:p>
    <w:p w14:paraId="2B319AA0" w14:textId="77777777" w:rsidR="003A4F14" w:rsidRDefault="003A4F14" w:rsidP="003A4F14">
      <w:pPr>
        <w:spacing w:after="0"/>
        <w:rPr>
          <w:rFonts w:ascii="Helvetica" w:hAnsi="Helvetica" w:cs="Times New Roman (Body CS)"/>
          <w:sz w:val="24"/>
          <w:szCs w:val="24"/>
        </w:rPr>
      </w:pPr>
    </w:p>
    <w:p w14:paraId="3C4091E8" w14:textId="151A40B8" w:rsidR="00083BED" w:rsidRPr="003A4F14" w:rsidRDefault="00000000" w:rsidP="003A4F14">
      <w:pPr>
        <w:spacing w:after="0"/>
        <w:rPr>
          <w:ins w:id="105" w:author="Cynthia Snyder" w:date="2024-03-06T13:45:00Z"/>
          <w:rFonts w:ascii="Helvetica" w:hAnsi="Helvetica" w:cs="Times New Roman (Body CS)"/>
          <w:sz w:val="24"/>
          <w:szCs w:val="24"/>
        </w:rPr>
      </w:pPr>
      <w:ins w:id="106" w:author="Cynthia Snyder" w:date="2024-03-06T13:45:00Z">
        <w:r w:rsidRPr="003A4F14">
          <w:rPr>
            <w:rFonts w:ascii="Helvetica" w:hAnsi="Helvetica" w:cs="Times New Roman (Body CS)"/>
            <w:sz w:val="24"/>
            <w:szCs w:val="24"/>
          </w:rPr>
          <w:t>Vice Regent Rebecca DeVore:</w:t>
        </w:r>
      </w:ins>
    </w:p>
    <w:p w14:paraId="551DEEDE" w14:textId="6D4DE6D9" w:rsidR="00572F20" w:rsidRPr="003A4F14" w:rsidRDefault="00000000" w:rsidP="003A4F14">
      <w:pPr>
        <w:pStyle w:val="ListParagraph"/>
        <w:numPr>
          <w:ilvl w:val="0"/>
          <w:numId w:val="4"/>
        </w:numPr>
        <w:spacing w:after="0"/>
        <w:ind w:left="1620"/>
        <w:rPr>
          <w:ins w:id="107" w:author="Cynthia Snyder" w:date="2024-03-06T13:51:00Z"/>
          <w:rFonts w:ascii="Helvetica" w:hAnsi="Helvetica" w:cs="Times New Roman (Body CS)"/>
          <w:sz w:val="24"/>
          <w:szCs w:val="24"/>
        </w:rPr>
      </w:pPr>
      <w:ins w:id="108" w:author="Cynthia Snyder" w:date="2024-03-06T13:45:00Z">
        <w:r w:rsidRPr="003A4F14">
          <w:rPr>
            <w:rFonts w:ascii="Helvetica" w:hAnsi="Helvetica" w:cs="Times New Roman (Body CS)"/>
            <w:sz w:val="24"/>
            <w:szCs w:val="24"/>
          </w:rPr>
          <w:t>A</w:t>
        </w:r>
      </w:ins>
      <w:ins w:id="109" w:author="Cynthia Snyder" w:date="2024-03-06T13:46:00Z">
        <w:r w:rsidRPr="003A4F14">
          <w:rPr>
            <w:rFonts w:ascii="Helvetica" w:hAnsi="Helvetica" w:cs="Times New Roman (Body CS)"/>
            <w:sz w:val="24"/>
            <w:szCs w:val="24"/>
          </w:rPr>
          <w:t>pril 13th- Hale -B</w:t>
        </w:r>
      </w:ins>
      <w:r w:rsidR="00FA5A42">
        <w:rPr>
          <w:rFonts w:ascii="Helvetica" w:hAnsi="Helvetica" w:cs="Times New Roman (Body CS)"/>
          <w:sz w:val="24"/>
          <w:szCs w:val="24"/>
        </w:rPr>
        <w:t>yr</w:t>
      </w:r>
      <w:ins w:id="110" w:author="Cynthia Snyder" w:date="2024-03-06T13:46:00Z">
        <w:r w:rsidRPr="003A4F14">
          <w:rPr>
            <w:rFonts w:ascii="Helvetica" w:hAnsi="Helvetica" w:cs="Times New Roman (Body CS)"/>
            <w:sz w:val="24"/>
            <w:szCs w:val="24"/>
          </w:rPr>
          <w:t>n</w:t>
        </w:r>
      </w:ins>
      <w:r w:rsidR="00FA5A42">
        <w:rPr>
          <w:rFonts w:ascii="Helvetica" w:hAnsi="Helvetica" w:cs="Times New Roman (Body CS)"/>
          <w:sz w:val="24"/>
          <w:szCs w:val="24"/>
        </w:rPr>
        <w:t>e</w:t>
      </w:r>
      <w:ins w:id="111" w:author="Cynthia Snyder" w:date="2024-03-06T13:46:00Z">
        <w:r w:rsidRPr="003A4F14">
          <w:rPr>
            <w:rFonts w:ascii="Helvetica" w:hAnsi="Helvetica" w:cs="Times New Roman (Body CS)"/>
            <w:sz w:val="24"/>
            <w:szCs w:val="24"/>
          </w:rPr>
          <w:t xml:space="preserve">s House clean </w:t>
        </w:r>
      </w:ins>
      <w:ins w:id="112" w:author="Cynthia Snyder" w:date="2024-03-06T14:11:00Z">
        <w:r w:rsidR="00C2685C" w:rsidRPr="003A4F14">
          <w:rPr>
            <w:rFonts w:ascii="Helvetica" w:hAnsi="Helvetica" w:cs="Times New Roman (Body CS)"/>
            <w:sz w:val="24"/>
            <w:szCs w:val="24"/>
          </w:rPr>
          <w:t>up.</w:t>
        </w:r>
      </w:ins>
    </w:p>
    <w:p w14:paraId="6C9CE498" w14:textId="3AA7FAF8" w:rsidR="00572F20" w:rsidRDefault="00000000" w:rsidP="003A4F14">
      <w:pPr>
        <w:pStyle w:val="ListParagraph"/>
        <w:numPr>
          <w:ilvl w:val="0"/>
          <w:numId w:val="4"/>
        </w:numPr>
        <w:spacing w:after="0"/>
        <w:ind w:left="1620"/>
        <w:rPr>
          <w:rFonts w:ascii="Helvetica" w:hAnsi="Helvetica" w:cs="Times New Roman (Body CS)"/>
          <w:sz w:val="24"/>
          <w:szCs w:val="24"/>
        </w:rPr>
      </w:pPr>
      <w:ins w:id="113" w:author="Cynthia Snyder" w:date="2024-03-06T13:51:00Z">
        <w:r w:rsidRPr="003A4F14">
          <w:rPr>
            <w:rFonts w:ascii="Helvetica" w:hAnsi="Helvetica" w:cs="Times New Roman (Body CS)"/>
            <w:sz w:val="24"/>
            <w:szCs w:val="24"/>
          </w:rPr>
          <w:t>March</w:t>
        </w:r>
      </w:ins>
      <w:ins w:id="114" w:author="Cynthia Snyder" w:date="2024-03-06T13:46:00Z">
        <w:r w:rsidRPr="003A4F14">
          <w:rPr>
            <w:rFonts w:ascii="Helvetica" w:hAnsi="Helvetica" w:cs="Times New Roman (Body CS)"/>
            <w:sz w:val="24"/>
            <w:szCs w:val="24"/>
          </w:rPr>
          <w:t>19th- Annual D</w:t>
        </w:r>
      </w:ins>
      <w:r w:rsidR="003A4F14">
        <w:rPr>
          <w:rFonts w:ascii="Helvetica" w:hAnsi="Helvetica" w:cs="Times New Roman (Body CS)"/>
          <w:sz w:val="24"/>
          <w:szCs w:val="24"/>
        </w:rPr>
        <w:t>elaware</w:t>
      </w:r>
      <w:ins w:id="115" w:author="Cynthia Snyder" w:date="2024-03-06T13:46:00Z">
        <w:r w:rsidRPr="003A4F14">
          <w:rPr>
            <w:rFonts w:ascii="Helvetica" w:hAnsi="Helvetica" w:cs="Times New Roman (Body CS)"/>
            <w:sz w:val="24"/>
            <w:szCs w:val="24"/>
          </w:rPr>
          <w:t xml:space="preserve"> Bird </w:t>
        </w:r>
      </w:ins>
      <w:ins w:id="116" w:author="Cynthia Snyder" w:date="2024-03-06T13:47:00Z">
        <w:r w:rsidRPr="003A4F14">
          <w:rPr>
            <w:rFonts w:ascii="Helvetica" w:hAnsi="Helvetica" w:cs="Times New Roman (Body CS)"/>
            <w:sz w:val="24"/>
            <w:szCs w:val="24"/>
          </w:rPr>
          <w:t>Count. Count number and types of</w:t>
        </w:r>
      </w:ins>
      <w:ins w:id="117" w:author="Cynthia Snyder" w:date="2024-03-06T13:50:00Z">
        <w:r w:rsidRPr="003A4F14">
          <w:rPr>
            <w:rFonts w:ascii="Helvetica" w:hAnsi="Helvetica" w:cs="Times New Roman (Body CS)"/>
            <w:sz w:val="24"/>
            <w:szCs w:val="24"/>
          </w:rPr>
          <w:t xml:space="preserve"> birds</w:t>
        </w:r>
      </w:ins>
      <w:ins w:id="118" w:author="Cynthia Snyder" w:date="2024-03-06T13:47:00Z">
        <w:r w:rsidRPr="003A4F14">
          <w:rPr>
            <w:rFonts w:ascii="Helvetica" w:hAnsi="Helvetica" w:cs="Times New Roman (Body CS)"/>
            <w:sz w:val="24"/>
            <w:szCs w:val="24"/>
          </w:rPr>
          <w:t xml:space="preserve">. Send to </w:t>
        </w:r>
      </w:ins>
      <w:ins w:id="119" w:author="Cynthia Snyder" w:date="2024-03-06T14:12:00Z">
        <w:r w:rsidR="00C2685C" w:rsidRPr="003A4F14">
          <w:rPr>
            <w:rFonts w:ascii="Helvetica" w:hAnsi="Helvetica" w:cs="Times New Roman (Body CS)"/>
            <w:sz w:val="24"/>
            <w:szCs w:val="24"/>
          </w:rPr>
          <w:t>bigbirdcount.org.</w:t>
        </w:r>
      </w:ins>
      <w:ins w:id="120" w:author="Cynthia Snyder" w:date="2024-03-06T13:47:00Z">
        <w:r w:rsidRPr="003A4F14">
          <w:rPr>
            <w:rFonts w:ascii="Helvetica" w:hAnsi="Helvetica" w:cs="Times New Roman (Body CS)"/>
            <w:sz w:val="24"/>
            <w:szCs w:val="24"/>
          </w:rPr>
          <w:t xml:space="preserve"> </w:t>
        </w:r>
      </w:ins>
    </w:p>
    <w:p w14:paraId="7E6B98B4" w14:textId="77777777" w:rsidR="003A4F14" w:rsidRPr="003A4F14" w:rsidRDefault="003A4F14" w:rsidP="003A4F14">
      <w:pPr>
        <w:pStyle w:val="ListParagraph"/>
        <w:spacing w:after="0"/>
        <w:ind w:left="1620"/>
        <w:rPr>
          <w:ins w:id="121" w:author="Cynthia Snyder" w:date="2024-03-06T13:36:00Z"/>
          <w:rFonts w:ascii="Helvetica" w:hAnsi="Helvetica" w:cs="Times New Roman (Body CS)"/>
          <w:sz w:val="24"/>
          <w:szCs w:val="24"/>
          <w:rPrChange w:id="122" w:author="Cynthia Snyder" w:date="2024-03-06T13:50:00Z">
            <w:rPr>
              <w:ins w:id="123" w:author="Cynthia Snyder" w:date="2024-03-06T13:36:00Z"/>
            </w:rPr>
          </w:rPrChange>
        </w:rPr>
      </w:pPr>
    </w:p>
    <w:p w14:paraId="155F3680" w14:textId="4B140533" w:rsidR="001B065E" w:rsidRPr="003A4F14" w:rsidRDefault="00000000" w:rsidP="003A4F14">
      <w:pPr>
        <w:spacing w:after="0"/>
        <w:rPr>
          <w:ins w:id="124" w:author="Cynthia Snyder" w:date="2024-03-06T13:51:00Z"/>
          <w:rFonts w:ascii="Helvetica" w:hAnsi="Helvetica" w:cs="Times New Roman (Body CS)"/>
          <w:sz w:val="24"/>
          <w:szCs w:val="24"/>
        </w:rPr>
      </w:pPr>
      <w:ins w:id="125" w:author="Cynthia Snyder" w:date="2024-03-06T13:51:00Z">
        <w:r w:rsidRPr="003A4F14">
          <w:rPr>
            <w:rFonts w:ascii="Helvetica" w:hAnsi="Helvetica" w:cs="Times New Roman (Body CS)"/>
            <w:sz w:val="24"/>
            <w:szCs w:val="24"/>
          </w:rPr>
          <w:t>Old Business:</w:t>
        </w:r>
      </w:ins>
    </w:p>
    <w:p w14:paraId="24512F29" w14:textId="2E73F659" w:rsidR="00D00C0B" w:rsidRDefault="00000000" w:rsidP="003A4F14">
      <w:pPr>
        <w:pStyle w:val="ListParagraph"/>
        <w:numPr>
          <w:ilvl w:val="0"/>
          <w:numId w:val="5"/>
        </w:numPr>
        <w:spacing w:after="0"/>
        <w:rPr>
          <w:rFonts w:ascii="Helvetica" w:hAnsi="Helvetica" w:cs="Times New Roman (Body CS)"/>
          <w:sz w:val="24"/>
          <w:szCs w:val="24"/>
        </w:rPr>
      </w:pPr>
      <w:ins w:id="126" w:author="Cynthia Snyder" w:date="2024-03-06T13:52:00Z">
        <w:r w:rsidRPr="003A4F14">
          <w:rPr>
            <w:rFonts w:ascii="Helvetica" w:hAnsi="Helvetica" w:cs="Times New Roman (Body CS)"/>
            <w:sz w:val="24"/>
            <w:szCs w:val="24"/>
          </w:rPr>
          <w:t xml:space="preserve">April 7- Library Appreciation Week. We need a chair. </w:t>
        </w:r>
      </w:ins>
      <w:ins w:id="127" w:author="Cynthia Snyder" w:date="2024-03-06T13:53:00Z">
        <w:r w:rsidRPr="003A4F14">
          <w:rPr>
            <w:rFonts w:ascii="Helvetica" w:hAnsi="Helvetica" w:cs="Times New Roman (Body CS)"/>
            <w:sz w:val="24"/>
            <w:szCs w:val="24"/>
          </w:rPr>
          <w:t>G</w:t>
        </w:r>
      </w:ins>
      <w:ins w:id="128" w:author="Cynthia Snyder" w:date="2024-03-06T13:52:00Z">
        <w:r w:rsidRPr="003A4F14">
          <w:rPr>
            <w:rFonts w:ascii="Helvetica" w:hAnsi="Helvetica" w:cs="Times New Roman (Body CS)"/>
            <w:sz w:val="24"/>
            <w:szCs w:val="24"/>
          </w:rPr>
          <w:t>ive a donation?</w:t>
        </w:r>
      </w:ins>
    </w:p>
    <w:p w14:paraId="7F0CC016" w14:textId="77777777" w:rsidR="003A4F14" w:rsidRPr="003A4F14" w:rsidRDefault="003A4F14" w:rsidP="003A4F14">
      <w:pPr>
        <w:pStyle w:val="ListParagraph"/>
        <w:spacing w:after="0"/>
        <w:rPr>
          <w:ins w:id="129" w:author="Cynthia Snyder" w:date="2024-03-06T13:53:00Z"/>
          <w:rFonts w:ascii="Helvetica" w:hAnsi="Helvetica" w:cs="Times New Roman (Body CS)"/>
          <w:sz w:val="24"/>
          <w:szCs w:val="24"/>
        </w:rPr>
      </w:pPr>
    </w:p>
    <w:p w14:paraId="3DBC81EC" w14:textId="7D2FF6F3" w:rsidR="00D44808" w:rsidRDefault="00000000" w:rsidP="003A4F14">
      <w:pPr>
        <w:pStyle w:val="ListParagraph"/>
        <w:numPr>
          <w:ilvl w:val="0"/>
          <w:numId w:val="5"/>
        </w:numPr>
        <w:spacing w:after="0"/>
        <w:rPr>
          <w:rFonts w:ascii="Helvetica" w:hAnsi="Helvetica" w:cs="Times New Roman (Body CS)"/>
          <w:sz w:val="24"/>
          <w:szCs w:val="24"/>
        </w:rPr>
      </w:pPr>
      <w:ins w:id="130" w:author="Cynthia Snyder" w:date="2024-03-06T13:53:00Z">
        <w:r w:rsidRPr="003A4F14">
          <w:rPr>
            <w:rFonts w:ascii="Helvetica" w:hAnsi="Helvetica" w:cs="Times New Roman (Body CS)"/>
            <w:sz w:val="24"/>
            <w:szCs w:val="24"/>
          </w:rPr>
          <w:t xml:space="preserve">May 6-10th- Teacher Appreciation Week. Rebecca DeVore </w:t>
        </w:r>
      </w:ins>
      <w:r w:rsidR="003A4F14">
        <w:rPr>
          <w:rFonts w:ascii="Helvetica" w:hAnsi="Helvetica" w:cs="Times New Roman (Body CS)"/>
          <w:sz w:val="24"/>
          <w:szCs w:val="24"/>
        </w:rPr>
        <w:t xml:space="preserve">will take the </w:t>
      </w:r>
      <w:ins w:id="131" w:author="Cynthia Snyder" w:date="2024-03-06T13:53:00Z">
        <w:r w:rsidRPr="003A4F14">
          <w:rPr>
            <w:rFonts w:ascii="Helvetica" w:hAnsi="Helvetica" w:cs="Times New Roman (Body CS)"/>
            <w:sz w:val="24"/>
            <w:szCs w:val="24"/>
          </w:rPr>
          <w:t xml:space="preserve">lead on this. Laurie Lorenz </w:t>
        </w:r>
      </w:ins>
      <w:r w:rsidR="00644361">
        <w:rPr>
          <w:rFonts w:ascii="Helvetica" w:hAnsi="Helvetica" w:cs="Times New Roman (Body CS)"/>
          <w:sz w:val="24"/>
          <w:szCs w:val="24"/>
        </w:rPr>
        <w:t>will find out about</w:t>
      </w:r>
      <w:ins w:id="132" w:author="Cynthia Snyder" w:date="2024-03-06T13:53:00Z">
        <w:r w:rsidRPr="003A4F14">
          <w:rPr>
            <w:rFonts w:ascii="Helvetica" w:hAnsi="Helvetica" w:cs="Times New Roman (Body CS)"/>
            <w:sz w:val="24"/>
            <w:szCs w:val="24"/>
          </w:rPr>
          <w:t xml:space="preserve"> Ama</w:t>
        </w:r>
      </w:ins>
      <w:ins w:id="133" w:author="Cynthia Snyder" w:date="2024-03-06T13:54:00Z">
        <w:r w:rsidRPr="003A4F14">
          <w:rPr>
            <w:rFonts w:ascii="Helvetica" w:hAnsi="Helvetica" w:cs="Times New Roman (Body CS)"/>
            <w:sz w:val="24"/>
            <w:szCs w:val="24"/>
          </w:rPr>
          <w:t xml:space="preserve">zon Wish List items </w:t>
        </w:r>
      </w:ins>
      <w:r w:rsidR="00644361">
        <w:rPr>
          <w:rFonts w:ascii="Helvetica" w:hAnsi="Helvetica" w:cs="Times New Roman (Body CS)"/>
          <w:sz w:val="24"/>
          <w:szCs w:val="24"/>
        </w:rPr>
        <w:t xml:space="preserve">for </w:t>
      </w:r>
      <w:ins w:id="134" w:author="Cynthia Snyder" w:date="2024-03-06T13:54:00Z">
        <w:r w:rsidRPr="003A4F14">
          <w:rPr>
            <w:rFonts w:ascii="Helvetica" w:hAnsi="Helvetica" w:cs="Times New Roman (Body CS)"/>
            <w:sz w:val="24"/>
            <w:szCs w:val="24"/>
          </w:rPr>
          <w:t>school needs. Volunteers needed to put items together. Also give gift cards.</w:t>
        </w:r>
      </w:ins>
    </w:p>
    <w:p w14:paraId="297CE952" w14:textId="77777777" w:rsidR="003A4F14" w:rsidRPr="003A4F14" w:rsidRDefault="003A4F14" w:rsidP="003A4F14">
      <w:pPr>
        <w:spacing w:after="0"/>
        <w:rPr>
          <w:ins w:id="135" w:author="Cynthia Snyder" w:date="2024-03-06T13:55:00Z"/>
          <w:rFonts w:ascii="Helvetica" w:hAnsi="Helvetica" w:cs="Times New Roman (Body CS)"/>
          <w:sz w:val="24"/>
          <w:szCs w:val="24"/>
        </w:rPr>
      </w:pPr>
    </w:p>
    <w:p w14:paraId="4602ABB4" w14:textId="0F53DAF5" w:rsidR="00A1725C" w:rsidRDefault="00000000" w:rsidP="003A4F14">
      <w:pPr>
        <w:pStyle w:val="ListParagraph"/>
        <w:numPr>
          <w:ilvl w:val="0"/>
          <w:numId w:val="5"/>
        </w:numPr>
        <w:spacing w:after="0"/>
        <w:rPr>
          <w:rFonts w:ascii="Helvetica" w:hAnsi="Helvetica" w:cs="Times New Roman (Body CS)"/>
          <w:sz w:val="24"/>
          <w:szCs w:val="24"/>
        </w:rPr>
      </w:pPr>
      <w:ins w:id="136" w:author="Cynthia Snyder" w:date="2024-03-06T13:55:00Z">
        <w:r w:rsidRPr="003A4F14">
          <w:rPr>
            <w:rFonts w:ascii="Helvetica" w:hAnsi="Helvetica" w:cs="Times New Roman (Body CS)"/>
            <w:sz w:val="24"/>
            <w:szCs w:val="24"/>
          </w:rPr>
          <w:t xml:space="preserve">October 6th- Lafayette in New Castle- B&amp;R Chapter </w:t>
        </w:r>
      </w:ins>
      <w:ins w:id="137" w:author="Cynthia Snyder" w:date="2024-03-06T13:56:00Z">
        <w:r w:rsidRPr="003A4F14">
          <w:rPr>
            <w:rFonts w:ascii="Helvetica" w:hAnsi="Helvetica" w:cs="Times New Roman (Body CS)"/>
            <w:sz w:val="24"/>
            <w:szCs w:val="24"/>
          </w:rPr>
          <w:t xml:space="preserve">will sponsor a reception at the Amstel House and dinner at Jessops. </w:t>
        </w:r>
      </w:ins>
      <w:ins w:id="138" w:author="Cynthia Snyder" w:date="2024-03-06T14:12:00Z">
        <w:r w:rsidR="002F6142" w:rsidRPr="003A4F14">
          <w:rPr>
            <w:rFonts w:ascii="Helvetica" w:hAnsi="Helvetica" w:cs="Times New Roman (Body CS)"/>
            <w:sz w:val="24"/>
            <w:szCs w:val="24"/>
          </w:rPr>
          <w:t>Reception</w:t>
        </w:r>
      </w:ins>
      <w:ins w:id="139" w:author="Cynthia Snyder" w:date="2024-03-06T13:56:00Z">
        <w:r w:rsidRPr="003A4F14">
          <w:rPr>
            <w:rFonts w:ascii="Helvetica" w:hAnsi="Helvetica" w:cs="Times New Roman (Body CS)"/>
            <w:sz w:val="24"/>
            <w:szCs w:val="24"/>
          </w:rPr>
          <w:t xml:space="preserve"> is free, dinner is $75/ticket.  </w:t>
        </w:r>
      </w:ins>
      <w:ins w:id="140" w:author="Cynthia Snyder" w:date="2024-03-06T13:57:00Z">
        <w:r w:rsidRPr="003A4F14">
          <w:rPr>
            <w:rFonts w:ascii="Helvetica" w:hAnsi="Helvetica" w:cs="Times New Roman (Body CS)"/>
            <w:sz w:val="24"/>
            <w:szCs w:val="24"/>
          </w:rPr>
          <w:t>Valarie Leary applied for a $500 grand from America 250 and also another grant. Reception at Amstel is wine/cheese/music. Reenact</w:t>
        </w:r>
      </w:ins>
      <w:ins w:id="141" w:author="Cynthia Snyder" w:date="2024-03-06T13:58:00Z">
        <w:r w:rsidRPr="003A4F14">
          <w:rPr>
            <w:rFonts w:ascii="Helvetica" w:hAnsi="Helvetica" w:cs="Times New Roman (Body CS)"/>
            <w:sz w:val="24"/>
            <w:szCs w:val="24"/>
          </w:rPr>
          <w:t>or from Mt. Vernon will role play Lafayette. Dinner at Jessops will have Charlie Zahn for entertainment.</w:t>
        </w:r>
      </w:ins>
      <w:ins w:id="142" w:author="Cynthia Snyder" w:date="2024-03-06T13:59:00Z">
        <w:r w:rsidRPr="003A4F14">
          <w:rPr>
            <w:rFonts w:ascii="Helvetica" w:hAnsi="Helvetica" w:cs="Times New Roman (Body CS)"/>
            <w:sz w:val="24"/>
            <w:szCs w:val="24"/>
          </w:rPr>
          <w:t xml:space="preserve"> Budget is $800-1200. Cindy Snyder motioned </w:t>
        </w:r>
      </w:ins>
      <w:ins w:id="143" w:author="Cynthia Snyder" w:date="2024-03-06T14:12:00Z">
        <w:r w:rsidR="002F6142" w:rsidRPr="003A4F14">
          <w:rPr>
            <w:rFonts w:ascii="Helvetica" w:hAnsi="Helvetica" w:cs="Times New Roman (Body CS)"/>
            <w:sz w:val="24"/>
            <w:szCs w:val="24"/>
          </w:rPr>
          <w:t>to sponsor</w:t>
        </w:r>
      </w:ins>
      <w:ins w:id="144" w:author="Cynthia Snyder" w:date="2024-03-06T13:59:00Z">
        <w:r w:rsidRPr="003A4F14">
          <w:rPr>
            <w:rFonts w:ascii="Helvetica" w:hAnsi="Helvetica" w:cs="Times New Roman (Body CS)"/>
            <w:sz w:val="24"/>
            <w:szCs w:val="24"/>
          </w:rPr>
          <w:t xml:space="preserve"> both events, La</w:t>
        </w:r>
      </w:ins>
      <w:ins w:id="145" w:author="Cynthia Snyder" w:date="2024-03-06T14:00:00Z">
        <w:r w:rsidRPr="003A4F14">
          <w:rPr>
            <w:rFonts w:ascii="Helvetica" w:hAnsi="Helvetica" w:cs="Times New Roman (Body CS)"/>
            <w:sz w:val="24"/>
            <w:szCs w:val="24"/>
          </w:rPr>
          <w:t>urie Lorenz seconded, all approved, motion passed. We need volunteers for set up at both events.</w:t>
        </w:r>
      </w:ins>
    </w:p>
    <w:p w14:paraId="139D1454" w14:textId="77777777" w:rsidR="003A4F14" w:rsidRPr="003A4F14" w:rsidRDefault="003A4F14" w:rsidP="003A4F14">
      <w:pPr>
        <w:spacing w:after="0"/>
        <w:rPr>
          <w:ins w:id="146" w:author="Cynthia Snyder" w:date="2024-03-06T14:01:00Z"/>
          <w:rFonts w:ascii="Helvetica" w:hAnsi="Helvetica" w:cs="Times New Roman (Body CS)"/>
          <w:sz w:val="24"/>
          <w:szCs w:val="24"/>
        </w:rPr>
      </w:pPr>
    </w:p>
    <w:p w14:paraId="01767A41" w14:textId="06900F43" w:rsidR="00F2101D" w:rsidRDefault="00000000" w:rsidP="003A4F14">
      <w:pPr>
        <w:pStyle w:val="ListParagraph"/>
        <w:numPr>
          <w:ilvl w:val="0"/>
          <w:numId w:val="5"/>
        </w:numPr>
        <w:spacing w:after="0"/>
        <w:rPr>
          <w:rFonts w:ascii="Helvetica" w:hAnsi="Helvetica" w:cs="Times New Roman (Body CS)"/>
          <w:sz w:val="24"/>
          <w:szCs w:val="24"/>
        </w:rPr>
      </w:pPr>
      <w:ins w:id="147" w:author="Cynthia Snyder" w:date="2024-03-06T14:01:00Z">
        <w:r w:rsidRPr="003A4F14">
          <w:rPr>
            <w:rFonts w:ascii="Helvetica" w:hAnsi="Helvetica" w:cs="Times New Roman (Body CS)"/>
            <w:sz w:val="24"/>
            <w:szCs w:val="24"/>
          </w:rPr>
          <w:t>Veterans Service Project- Mary Ellen Craig, Chair. Denise Dyson and Rebecca</w:t>
        </w:r>
      </w:ins>
      <w:ins w:id="148" w:author="Cynthia Snyder" w:date="2024-03-06T14:02:00Z">
        <w:r w:rsidRPr="003A4F14">
          <w:rPr>
            <w:rFonts w:ascii="Helvetica" w:hAnsi="Helvetica" w:cs="Times New Roman (Body CS)"/>
            <w:sz w:val="24"/>
            <w:szCs w:val="24"/>
          </w:rPr>
          <w:t xml:space="preserve"> DeVore helping. Rebecca and Denise will do oral interviews with local vets. One is 102 years old living in Elsmere.</w:t>
        </w:r>
      </w:ins>
      <w:ins w:id="149" w:author="Cynthia Snyder" w:date="2024-03-06T14:03:00Z">
        <w:r w:rsidRPr="003A4F14">
          <w:rPr>
            <w:rFonts w:ascii="Helvetica" w:hAnsi="Helvetica" w:cs="Times New Roman (Body CS)"/>
            <w:sz w:val="24"/>
            <w:szCs w:val="24"/>
          </w:rPr>
          <w:t xml:space="preserve"> Denise will video and that will go to National Archives. Need to have releases. </w:t>
        </w:r>
      </w:ins>
      <w:ins w:id="150" w:author="Cynthia Snyder" w:date="2024-03-06T14:12:00Z">
        <w:r w:rsidR="002F6142" w:rsidRPr="003A4F14">
          <w:rPr>
            <w:rFonts w:ascii="Helvetica" w:hAnsi="Helvetica" w:cs="Times New Roman (Body CS)"/>
            <w:sz w:val="24"/>
            <w:szCs w:val="24"/>
          </w:rPr>
          <w:t>Sheila</w:t>
        </w:r>
      </w:ins>
      <w:r w:rsidR="00644361">
        <w:rPr>
          <w:rFonts w:ascii="Helvetica" w:hAnsi="Helvetica" w:cs="Times New Roman (Body CS)"/>
          <w:sz w:val="24"/>
          <w:szCs w:val="24"/>
        </w:rPr>
        <w:t xml:space="preserve"> Arnold</w:t>
      </w:r>
      <w:ins w:id="151" w:author="Cynthia Snyder" w:date="2024-03-06T14:03:00Z">
        <w:r w:rsidRPr="003A4F14">
          <w:rPr>
            <w:rFonts w:ascii="Helvetica" w:hAnsi="Helvetica" w:cs="Times New Roman (Body CS)"/>
            <w:sz w:val="24"/>
            <w:szCs w:val="24"/>
          </w:rPr>
          <w:t xml:space="preserve"> wants to help.</w:t>
        </w:r>
      </w:ins>
    </w:p>
    <w:p w14:paraId="13FA52D1" w14:textId="77777777" w:rsidR="003A4F14" w:rsidRPr="003A4F14" w:rsidRDefault="003A4F14" w:rsidP="003A4F14">
      <w:pPr>
        <w:spacing w:after="0"/>
        <w:rPr>
          <w:ins w:id="152" w:author="Cynthia Snyder" w:date="2024-03-06T14:03:00Z"/>
          <w:rFonts w:ascii="Helvetica" w:hAnsi="Helvetica" w:cs="Times New Roman (Body CS)"/>
          <w:sz w:val="24"/>
          <w:szCs w:val="24"/>
        </w:rPr>
      </w:pPr>
    </w:p>
    <w:p w14:paraId="68665648" w14:textId="19144560" w:rsidR="00F6431E" w:rsidRDefault="00000000" w:rsidP="003A4F14">
      <w:pPr>
        <w:pStyle w:val="ListParagraph"/>
        <w:numPr>
          <w:ilvl w:val="0"/>
          <w:numId w:val="5"/>
        </w:numPr>
        <w:spacing w:after="0"/>
        <w:ind w:left="900"/>
        <w:rPr>
          <w:rFonts w:ascii="Helvetica" w:hAnsi="Helvetica" w:cs="Times New Roman (Body CS)"/>
          <w:sz w:val="24"/>
          <w:szCs w:val="24"/>
        </w:rPr>
      </w:pPr>
      <w:ins w:id="153" w:author="Cynthia Snyder" w:date="2024-03-06T14:04:00Z">
        <w:r w:rsidRPr="003A4F14">
          <w:rPr>
            <w:rFonts w:ascii="Helvetica" w:hAnsi="Helvetica" w:cs="Times New Roman (Body CS)"/>
            <w:sz w:val="24"/>
            <w:szCs w:val="24"/>
          </w:rPr>
          <w:t xml:space="preserve">Large and Small move out kits. Large are </w:t>
        </w:r>
      </w:ins>
      <w:r w:rsidR="003A4F14">
        <w:rPr>
          <w:rFonts w:ascii="Helvetica" w:hAnsi="Helvetica" w:cs="Times New Roman (Body CS)"/>
          <w:sz w:val="24"/>
          <w:szCs w:val="24"/>
        </w:rPr>
        <w:t>$</w:t>
      </w:r>
      <w:ins w:id="154" w:author="Cynthia Snyder" w:date="2024-03-06T14:04:00Z">
        <w:r w:rsidRPr="003A4F14">
          <w:rPr>
            <w:rFonts w:ascii="Helvetica" w:hAnsi="Helvetica" w:cs="Times New Roman (Body CS)"/>
            <w:sz w:val="24"/>
            <w:szCs w:val="24"/>
          </w:rPr>
          <w:t>300. Motion to st</w:t>
        </w:r>
      </w:ins>
      <w:ins w:id="155" w:author="Cynthia Snyder" w:date="2024-03-06T14:05:00Z">
        <w:r w:rsidRPr="003A4F14">
          <w:rPr>
            <w:rFonts w:ascii="Helvetica" w:hAnsi="Helvetica" w:cs="Times New Roman (Body CS)"/>
            <w:sz w:val="24"/>
            <w:szCs w:val="24"/>
          </w:rPr>
          <w:t xml:space="preserve">ep back from large baskets at this time and reconsider. Janet Rossiter made motion to reconsider and Sandy clay seconded. </w:t>
        </w:r>
      </w:ins>
      <w:r w:rsidR="00644361">
        <w:rPr>
          <w:rFonts w:ascii="Helvetica" w:hAnsi="Helvetica" w:cs="Times New Roman (Body CS)"/>
          <w:sz w:val="24"/>
          <w:szCs w:val="24"/>
        </w:rPr>
        <w:t>A</w:t>
      </w:r>
      <w:ins w:id="156" w:author="Cynthia Snyder" w:date="2024-03-06T14:05:00Z">
        <w:r w:rsidRPr="003A4F14">
          <w:rPr>
            <w:rFonts w:ascii="Helvetica" w:hAnsi="Helvetica" w:cs="Times New Roman (Body CS)"/>
            <w:sz w:val="24"/>
            <w:szCs w:val="24"/>
          </w:rPr>
          <w:t>pproved</w:t>
        </w:r>
      </w:ins>
      <w:r w:rsidR="00644361">
        <w:rPr>
          <w:rFonts w:ascii="Helvetica" w:hAnsi="Helvetica" w:cs="Times New Roman (Body CS)"/>
          <w:sz w:val="24"/>
          <w:szCs w:val="24"/>
        </w:rPr>
        <w:t xml:space="preserve"> unanimously</w:t>
      </w:r>
      <w:ins w:id="157" w:author="Cynthia Snyder" w:date="2024-03-06T14:05:00Z">
        <w:r w:rsidRPr="003A4F14">
          <w:rPr>
            <w:rFonts w:ascii="Helvetica" w:hAnsi="Helvetica" w:cs="Times New Roman (Body CS)"/>
            <w:sz w:val="24"/>
            <w:szCs w:val="24"/>
          </w:rPr>
          <w:t xml:space="preserve"> and</w:t>
        </w:r>
      </w:ins>
      <w:ins w:id="158" w:author="Cynthia Snyder" w:date="2024-03-06T14:06:00Z">
        <w:r w:rsidRPr="003A4F14">
          <w:rPr>
            <w:rFonts w:ascii="Helvetica" w:hAnsi="Helvetica" w:cs="Times New Roman (Body CS)"/>
            <w:sz w:val="24"/>
            <w:szCs w:val="24"/>
          </w:rPr>
          <w:t xml:space="preserve"> motion passed.</w:t>
        </w:r>
      </w:ins>
    </w:p>
    <w:p w14:paraId="0878DA01" w14:textId="77777777" w:rsidR="003A4F14" w:rsidRPr="003A4F14" w:rsidRDefault="003A4F14" w:rsidP="003A4F14">
      <w:pPr>
        <w:spacing w:after="0"/>
        <w:rPr>
          <w:ins w:id="159" w:author="Cynthia Snyder" w:date="2024-03-06T14:06:00Z"/>
          <w:rFonts w:ascii="Helvetica" w:hAnsi="Helvetica" w:cs="Times New Roman (Body CS)"/>
          <w:sz w:val="24"/>
          <w:szCs w:val="24"/>
        </w:rPr>
      </w:pPr>
    </w:p>
    <w:p w14:paraId="4D00828E" w14:textId="2B5B4491" w:rsidR="0051660A" w:rsidRDefault="002F6142" w:rsidP="003A4F14">
      <w:pPr>
        <w:pStyle w:val="ListParagraph"/>
        <w:numPr>
          <w:ilvl w:val="0"/>
          <w:numId w:val="5"/>
        </w:numPr>
        <w:spacing w:after="0"/>
        <w:ind w:left="900"/>
        <w:rPr>
          <w:rFonts w:ascii="Helvetica" w:hAnsi="Helvetica" w:cs="Times New Roman (Body CS)"/>
          <w:sz w:val="24"/>
          <w:szCs w:val="24"/>
        </w:rPr>
      </w:pPr>
      <w:ins w:id="160" w:author="Cynthia Snyder" w:date="2024-03-06T14:12:00Z">
        <w:r w:rsidRPr="003A4F14">
          <w:rPr>
            <w:rFonts w:ascii="Helvetica" w:hAnsi="Helvetica" w:cs="Times New Roman (Body CS)"/>
            <w:sz w:val="24"/>
            <w:szCs w:val="24"/>
          </w:rPr>
          <w:t>Genealogy</w:t>
        </w:r>
      </w:ins>
      <w:ins w:id="161" w:author="Cynthia Snyder" w:date="2024-03-06T14:06:00Z">
        <w:r w:rsidRPr="003A4F14">
          <w:rPr>
            <w:rFonts w:ascii="Helvetica" w:hAnsi="Helvetica" w:cs="Times New Roman (Body CS)"/>
            <w:sz w:val="24"/>
            <w:szCs w:val="24"/>
          </w:rPr>
          <w:t xml:space="preserve"> meeting is cancelled.</w:t>
        </w:r>
      </w:ins>
    </w:p>
    <w:p w14:paraId="14E23FA4" w14:textId="77777777" w:rsidR="003A4F14" w:rsidRPr="003A4F14" w:rsidRDefault="003A4F14" w:rsidP="003A4F14">
      <w:pPr>
        <w:spacing w:after="0"/>
        <w:rPr>
          <w:ins w:id="162" w:author="Cynthia Snyder" w:date="2024-03-06T14:06:00Z"/>
          <w:rFonts w:ascii="Helvetica" w:hAnsi="Helvetica" w:cs="Times New Roman (Body CS)"/>
          <w:sz w:val="24"/>
          <w:szCs w:val="24"/>
        </w:rPr>
      </w:pPr>
    </w:p>
    <w:p w14:paraId="05263C16" w14:textId="28D38338" w:rsidR="003A4F14" w:rsidRPr="003A4F14" w:rsidRDefault="00000000" w:rsidP="003A4F14">
      <w:pPr>
        <w:pStyle w:val="ListParagraph"/>
        <w:numPr>
          <w:ilvl w:val="0"/>
          <w:numId w:val="5"/>
        </w:numPr>
        <w:spacing w:after="0"/>
        <w:ind w:left="900"/>
        <w:rPr>
          <w:rFonts w:ascii="Helvetica" w:hAnsi="Helvetica" w:cs="Times New Roman (Body CS)"/>
          <w:sz w:val="24"/>
          <w:szCs w:val="24"/>
        </w:rPr>
      </w:pPr>
      <w:ins w:id="163" w:author="Cynthia Snyder" w:date="2024-03-06T14:06:00Z">
        <w:r w:rsidRPr="003A4F14">
          <w:rPr>
            <w:rFonts w:ascii="Helvetica" w:hAnsi="Helvetica" w:cs="Times New Roman (Body CS)"/>
            <w:sz w:val="24"/>
            <w:szCs w:val="24"/>
          </w:rPr>
          <w:t>Mary Jo Davidson to buy a flag flown over the Capitol for the chapter. She wi</w:t>
        </w:r>
      </w:ins>
      <w:ins w:id="164" w:author="Cynthia Snyder" w:date="2024-03-06T14:07:00Z">
        <w:r w:rsidRPr="003A4F14">
          <w:rPr>
            <w:rFonts w:ascii="Helvetica" w:hAnsi="Helvetica" w:cs="Times New Roman (Body CS)"/>
            <w:sz w:val="24"/>
            <w:szCs w:val="24"/>
          </w:rPr>
          <w:t>ll contact Sen</w:t>
        </w:r>
      </w:ins>
      <w:r w:rsidR="003A4F14">
        <w:rPr>
          <w:rFonts w:ascii="Helvetica" w:hAnsi="Helvetica" w:cs="Times New Roman (Body CS)"/>
          <w:sz w:val="24"/>
          <w:szCs w:val="24"/>
        </w:rPr>
        <w:t>ator</w:t>
      </w:r>
      <w:ins w:id="165" w:author="Cynthia Snyder" w:date="2024-03-06T14:07:00Z">
        <w:r w:rsidRPr="003A4F14">
          <w:rPr>
            <w:rFonts w:ascii="Helvetica" w:hAnsi="Helvetica" w:cs="Times New Roman (Body CS)"/>
            <w:sz w:val="24"/>
            <w:szCs w:val="24"/>
          </w:rPr>
          <w:t xml:space="preserve"> Carper</w:t>
        </w:r>
      </w:ins>
      <w:r w:rsidR="003A4F14">
        <w:rPr>
          <w:rFonts w:ascii="Helvetica" w:hAnsi="Helvetica" w:cs="Times New Roman (Body CS)"/>
          <w:sz w:val="24"/>
          <w:szCs w:val="24"/>
        </w:rPr>
        <w:t>’s</w:t>
      </w:r>
      <w:ins w:id="166" w:author="Cynthia Snyder" w:date="2024-03-06T14:07:00Z">
        <w:r w:rsidRPr="003A4F14">
          <w:rPr>
            <w:rFonts w:ascii="Helvetica" w:hAnsi="Helvetica" w:cs="Times New Roman (Body CS)"/>
            <w:sz w:val="24"/>
            <w:szCs w:val="24"/>
          </w:rPr>
          <w:t xml:space="preserve"> offic</w:t>
        </w:r>
      </w:ins>
      <w:r w:rsidR="003A4F14">
        <w:rPr>
          <w:rFonts w:ascii="Helvetica" w:hAnsi="Helvetica" w:cs="Times New Roman (Body CS)"/>
          <w:sz w:val="24"/>
          <w:szCs w:val="24"/>
        </w:rPr>
        <w:t>e.</w:t>
      </w:r>
    </w:p>
    <w:p w14:paraId="25DF5E02" w14:textId="77777777" w:rsidR="003A4F14" w:rsidRDefault="003A4F14" w:rsidP="003A4F14">
      <w:pPr>
        <w:spacing w:after="0"/>
        <w:rPr>
          <w:rFonts w:ascii="Helvetica" w:hAnsi="Helvetica" w:cs="Times New Roman (Body CS)"/>
          <w:sz w:val="24"/>
          <w:szCs w:val="24"/>
        </w:rPr>
      </w:pPr>
    </w:p>
    <w:p w14:paraId="1601B675" w14:textId="3C0B04BA" w:rsidR="003A4F14" w:rsidRPr="003A4F14" w:rsidRDefault="003A4F14" w:rsidP="003A4F14">
      <w:pPr>
        <w:spacing w:after="0"/>
        <w:rPr>
          <w:ins w:id="167" w:author="Cynthia Snyder" w:date="2024-03-06T14:07:00Z"/>
          <w:rFonts w:ascii="Helvetica" w:hAnsi="Helvetica" w:cs="Times New Roman (Body CS)"/>
          <w:sz w:val="24"/>
          <w:szCs w:val="24"/>
        </w:rPr>
      </w:pPr>
      <w:r>
        <w:rPr>
          <w:rFonts w:ascii="Helvetica" w:hAnsi="Helvetica" w:cs="Times New Roman (Body CS)"/>
          <w:sz w:val="24"/>
          <w:szCs w:val="24"/>
        </w:rPr>
        <w:t xml:space="preserve">Closing: </w:t>
      </w:r>
    </w:p>
    <w:p w14:paraId="3695D24B" w14:textId="5F65B74F" w:rsidR="00883270" w:rsidRDefault="00000000" w:rsidP="003A4F14">
      <w:pPr>
        <w:pStyle w:val="ListParagraph"/>
        <w:numPr>
          <w:ilvl w:val="0"/>
          <w:numId w:val="5"/>
        </w:numPr>
        <w:spacing w:after="0"/>
        <w:ind w:left="1080"/>
        <w:rPr>
          <w:rFonts w:ascii="Helvetica" w:hAnsi="Helvetica" w:cs="Times New Roman (Body CS)"/>
          <w:sz w:val="24"/>
          <w:szCs w:val="24"/>
        </w:rPr>
      </w:pPr>
      <w:ins w:id="168" w:author="Cynthia Snyder" w:date="2024-03-06T14:07:00Z">
        <w:r w:rsidRPr="003A4F14">
          <w:rPr>
            <w:rFonts w:ascii="Helvetica" w:hAnsi="Helvetica" w:cs="Times New Roman (Body CS)"/>
            <w:sz w:val="24"/>
            <w:szCs w:val="24"/>
          </w:rPr>
          <w:t xml:space="preserve">Cindy Snyder motioned for meeting to </w:t>
        </w:r>
      </w:ins>
      <w:ins w:id="169" w:author="Cynthia Snyder" w:date="2024-03-06T14:12:00Z">
        <w:r w:rsidR="002F6142" w:rsidRPr="003A4F14">
          <w:rPr>
            <w:rFonts w:ascii="Helvetica" w:hAnsi="Helvetica" w:cs="Times New Roman (Body CS)"/>
            <w:sz w:val="24"/>
            <w:szCs w:val="24"/>
          </w:rPr>
          <w:t>adjourn</w:t>
        </w:r>
      </w:ins>
      <w:ins w:id="170" w:author="Cynthia Snyder" w:date="2024-03-06T14:07:00Z">
        <w:r w:rsidRPr="003A4F14">
          <w:rPr>
            <w:rFonts w:ascii="Helvetica" w:hAnsi="Helvetica" w:cs="Times New Roman (Body CS)"/>
            <w:sz w:val="24"/>
            <w:szCs w:val="24"/>
          </w:rPr>
          <w:t>, Rebecca DeVore seconded, all approved a</w:t>
        </w:r>
      </w:ins>
      <w:ins w:id="171" w:author="Cynthia Snyder" w:date="2024-03-06T14:08:00Z">
        <w:r w:rsidRPr="003A4F14">
          <w:rPr>
            <w:rFonts w:ascii="Helvetica" w:hAnsi="Helvetica" w:cs="Times New Roman (Body CS)"/>
            <w:sz w:val="24"/>
            <w:szCs w:val="24"/>
          </w:rPr>
          <w:t>nd motioned passed.</w:t>
        </w:r>
      </w:ins>
    </w:p>
    <w:p w14:paraId="71443C9F" w14:textId="77777777" w:rsidR="003A4F14" w:rsidRPr="003A4F14" w:rsidRDefault="003A4F14" w:rsidP="003A4F14">
      <w:pPr>
        <w:pStyle w:val="ListParagraph"/>
        <w:rPr>
          <w:rFonts w:ascii="Helvetica" w:hAnsi="Helvetica" w:cs="Times New Roman (Body CS)"/>
          <w:sz w:val="24"/>
          <w:szCs w:val="24"/>
        </w:rPr>
      </w:pPr>
    </w:p>
    <w:p w14:paraId="07FF8955" w14:textId="77777777" w:rsidR="003A4F14" w:rsidRPr="003A4F14" w:rsidRDefault="003A4F14" w:rsidP="00644361">
      <w:pPr>
        <w:pStyle w:val="ListParagraph"/>
        <w:spacing w:after="0"/>
        <w:ind w:left="1080"/>
        <w:rPr>
          <w:ins w:id="172" w:author="Cynthia Snyder" w:date="2024-03-06T13:30:00Z"/>
          <w:rFonts w:ascii="Helvetica" w:hAnsi="Helvetica" w:cs="Times New Roman (Body CS)"/>
          <w:sz w:val="24"/>
          <w:szCs w:val="24"/>
          <w:rPrChange w:id="173" w:author="Cynthia Snyder" w:date="2024-03-06T14:08:00Z">
            <w:rPr>
              <w:ins w:id="174" w:author="Cynthia Snyder" w:date="2024-03-06T13:30:00Z"/>
            </w:rPr>
          </w:rPrChange>
        </w:rPr>
      </w:pPr>
    </w:p>
    <w:p w14:paraId="190C6288" w14:textId="55A4466E" w:rsidR="00E239B1" w:rsidRPr="003A4F14" w:rsidRDefault="00000000" w:rsidP="003A4F14">
      <w:pPr>
        <w:spacing w:after="0"/>
        <w:rPr>
          <w:ins w:id="175" w:author="Cynthia Snyder" w:date="2024-03-06T14:09:00Z"/>
          <w:rFonts w:ascii="Helvetica" w:hAnsi="Helvetica" w:cs="Times New Roman (Body CS)"/>
          <w:sz w:val="24"/>
          <w:szCs w:val="24"/>
        </w:rPr>
      </w:pPr>
      <w:ins w:id="176" w:author="Cynthia Snyder" w:date="2024-03-06T14:08:00Z">
        <w:r w:rsidRPr="003A4F14">
          <w:rPr>
            <w:rFonts w:ascii="Helvetica" w:hAnsi="Helvetica" w:cs="Times New Roman (Body CS)"/>
            <w:sz w:val="24"/>
            <w:szCs w:val="24"/>
          </w:rPr>
          <w:t>Respectfully Su</w:t>
        </w:r>
      </w:ins>
      <w:ins w:id="177" w:author="Cynthia Snyder" w:date="2024-03-06T14:09:00Z">
        <w:r w:rsidRPr="003A4F14">
          <w:rPr>
            <w:rFonts w:ascii="Helvetica" w:hAnsi="Helvetica" w:cs="Times New Roman (Body CS)"/>
            <w:sz w:val="24"/>
            <w:szCs w:val="24"/>
          </w:rPr>
          <w:t>b</w:t>
        </w:r>
      </w:ins>
      <w:ins w:id="178" w:author="Cynthia Snyder" w:date="2024-03-06T14:08:00Z">
        <w:r w:rsidRPr="003A4F14">
          <w:rPr>
            <w:rFonts w:ascii="Helvetica" w:hAnsi="Helvetica" w:cs="Times New Roman (Body CS)"/>
            <w:sz w:val="24"/>
            <w:szCs w:val="24"/>
          </w:rPr>
          <w:t>mitted,</w:t>
        </w:r>
      </w:ins>
    </w:p>
    <w:p w14:paraId="207028F7" w14:textId="4B17691D" w:rsidR="00B86146" w:rsidRPr="003A4F14" w:rsidRDefault="00000000" w:rsidP="003A4F14">
      <w:pPr>
        <w:spacing w:after="0"/>
        <w:rPr>
          <w:ins w:id="179" w:author="Cynthia Snyder" w:date="2024-03-06T14:09:00Z"/>
          <w:rFonts w:ascii="Helvetica" w:hAnsi="Helvetica" w:cs="Times New Roman (Body CS)"/>
          <w:sz w:val="24"/>
          <w:szCs w:val="24"/>
        </w:rPr>
      </w:pPr>
      <w:ins w:id="180" w:author="Cynthia Snyder" w:date="2024-03-06T14:09:00Z">
        <w:r w:rsidRPr="003A4F14">
          <w:rPr>
            <w:rFonts w:ascii="Helvetica" w:hAnsi="Helvetica" w:cs="Times New Roman (Body CS)"/>
            <w:sz w:val="24"/>
            <w:szCs w:val="24"/>
          </w:rPr>
          <w:t>Cindy Snyder</w:t>
        </w:r>
      </w:ins>
    </w:p>
    <w:p w14:paraId="4A51D035" w14:textId="04021F37" w:rsidR="00B86146" w:rsidRPr="003A4F14" w:rsidRDefault="00000000" w:rsidP="003A4F14">
      <w:pPr>
        <w:spacing w:after="0"/>
        <w:rPr>
          <w:ins w:id="181" w:author="Cynthia Snyder" w:date="2024-03-06T13:30:00Z"/>
          <w:rFonts w:ascii="Helvetica" w:hAnsi="Helvetica" w:cs="Times New Roman (Body CS)"/>
          <w:sz w:val="24"/>
          <w:szCs w:val="24"/>
        </w:rPr>
      </w:pPr>
      <w:ins w:id="182" w:author="Cynthia Snyder" w:date="2024-03-06T14:09:00Z">
        <w:r w:rsidRPr="003A4F14">
          <w:rPr>
            <w:rFonts w:ascii="Helvetica" w:hAnsi="Helvetica" w:cs="Times New Roman (Body CS)"/>
            <w:sz w:val="24"/>
            <w:szCs w:val="24"/>
          </w:rPr>
          <w:t>Recording Secretary</w:t>
        </w:r>
      </w:ins>
    </w:p>
    <w:p w14:paraId="1450A671" w14:textId="2A866DE4" w:rsidR="008C689D" w:rsidRPr="003A4F14" w:rsidRDefault="008C689D">
      <w:pPr>
        <w:spacing w:after="0"/>
        <w:rPr>
          <w:rFonts w:ascii="Helvetica" w:hAnsi="Helvetica" w:cs="Times New Roman (Body CS)"/>
          <w:sz w:val="24"/>
          <w:szCs w:val="24"/>
          <w:rPrChange w:id="183" w:author="Cynthia Snyder" w:date="2024-03-06T13:24:00Z">
            <w:rPr>
              <w:rFonts w:ascii="Bookman Old Style" w:hAnsi="Bookman Old Style"/>
              <w:sz w:val="32"/>
              <w:szCs w:val="32"/>
            </w:rPr>
          </w:rPrChange>
        </w:rPr>
        <w:pPrChange w:id="184" w:author="Cynthia Snyder" w:date="2024-03-06T13:24:00Z">
          <w:pPr>
            <w:jc w:val="center"/>
          </w:pPr>
        </w:pPrChange>
      </w:pPr>
    </w:p>
    <w:sectPr w:rsidR="008C689D" w:rsidRPr="003A4F14" w:rsidSect="00FA5A42">
      <w:pgSz w:w="12240" w:h="15840"/>
      <w:pgMar w:top="62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C26"/>
    <w:multiLevelType w:val="hybridMultilevel"/>
    <w:tmpl w:val="125E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07C64"/>
    <w:multiLevelType w:val="hybridMultilevel"/>
    <w:tmpl w:val="A486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65ACE"/>
    <w:multiLevelType w:val="hybridMultilevel"/>
    <w:tmpl w:val="CA7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462B"/>
    <w:multiLevelType w:val="hybridMultilevel"/>
    <w:tmpl w:val="354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3F93"/>
    <w:multiLevelType w:val="hybridMultilevel"/>
    <w:tmpl w:val="5AA6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09497">
    <w:abstractNumId w:val="2"/>
  </w:num>
  <w:num w:numId="2" w16cid:durableId="1506820744">
    <w:abstractNumId w:val="0"/>
  </w:num>
  <w:num w:numId="3" w16cid:durableId="1513960016">
    <w:abstractNumId w:val="3"/>
  </w:num>
  <w:num w:numId="4" w16cid:durableId="1783957486">
    <w:abstractNumId w:val="4"/>
  </w:num>
  <w:num w:numId="5" w16cid:durableId="15287195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ynthia Snyder">
    <w15:presenceInfo w15:providerId="Windows Live" w15:userId="9d8a1ec36df6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4"/>
    <w:rsid w:val="000714E1"/>
    <w:rsid w:val="00072C28"/>
    <w:rsid w:val="00083BED"/>
    <w:rsid w:val="000D32C0"/>
    <w:rsid w:val="00111BFE"/>
    <w:rsid w:val="00126573"/>
    <w:rsid w:val="001B065E"/>
    <w:rsid w:val="001E3CA4"/>
    <w:rsid w:val="001F1D35"/>
    <w:rsid w:val="00283AEE"/>
    <w:rsid w:val="00284E8D"/>
    <w:rsid w:val="002F6142"/>
    <w:rsid w:val="003158B8"/>
    <w:rsid w:val="003A4F14"/>
    <w:rsid w:val="003D5DDA"/>
    <w:rsid w:val="00407B2E"/>
    <w:rsid w:val="00411D31"/>
    <w:rsid w:val="00461251"/>
    <w:rsid w:val="0051660A"/>
    <w:rsid w:val="00572F20"/>
    <w:rsid w:val="005A56F1"/>
    <w:rsid w:val="005C3869"/>
    <w:rsid w:val="005C4CD7"/>
    <w:rsid w:val="005C65F9"/>
    <w:rsid w:val="006139BE"/>
    <w:rsid w:val="00637B85"/>
    <w:rsid w:val="00644361"/>
    <w:rsid w:val="00645231"/>
    <w:rsid w:val="006604D7"/>
    <w:rsid w:val="00692E6A"/>
    <w:rsid w:val="00710554"/>
    <w:rsid w:val="00772C0F"/>
    <w:rsid w:val="007846F3"/>
    <w:rsid w:val="007C7591"/>
    <w:rsid w:val="008046FD"/>
    <w:rsid w:val="00840C40"/>
    <w:rsid w:val="00883270"/>
    <w:rsid w:val="008C689D"/>
    <w:rsid w:val="008F37EE"/>
    <w:rsid w:val="009E0AB5"/>
    <w:rsid w:val="009E547E"/>
    <w:rsid w:val="009F3662"/>
    <w:rsid w:val="00A1725C"/>
    <w:rsid w:val="00A4036D"/>
    <w:rsid w:val="00A43D0D"/>
    <w:rsid w:val="00A45E1C"/>
    <w:rsid w:val="00AE25D4"/>
    <w:rsid w:val="00B34E98"/>
    <w:rsid w:val="00B60FC2"/>
    <w:rsid w:val="00B73DB9"/>
    <w:rsid w:val="00B86146"/>
    <w:rsid w:val="00BD232F"/>
    <w:rsid w:val="00C07482"/>
    <w:rsid w:val="00C2685C"/>
    <w:rsid w:val="00C37B7B"/>
    <w:rsid w:val="00C42A39"/>
    <w:rsid w:val="00C80B38"/>
    <w:rsid w:val="00C82C06"/>
    <w:rsid w:val="00C97664"/>
    <w:rsid w:val="00CC059F"/>
    <w:rsid w:val="00CC799A"/>
    <w:rsid w:val="00CC7F18"/>
    <w:rsid w:val="00D00C0B"/>
    <w:rsid w:val="00D01304"/>
    <w:rsid w:val="00D44808"/>
    <w:rsid w:val="00DA292D"/>
    <w:rsid w:val="00DC1C52"/>
    <w:rsid w:val="00DE261F"/>
    <w:rsid w:val="00E239B1"/>
    <w:rsid w:val="00E66D81"/>
    <w:rsid w:val="00EE067F"/>
    <w:rsid w:val="00F2101D"/>
    <w:rsid w:val="00F21801"/>
    <w:rsid w:val="00F315CA"/>
    <w:rsid w:val="00F33B86"/>
    <w:rsid w:val="00F6431E"/>
    <w:rsid w:val="00FA5A42"/>
    <w:rsid w:val="00FC443F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BE6E"/>
  <w15:chartTrackingRefBased/>
  <w15:docId w15:val="{954E98A4-A3FA-4CDB-81DA-8F8B4D9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5D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8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Snyder</dc:creator>
  <cp:keywords/>
  <dc:description/>
  <cp:lastModifiedBy>Leary, Valarie</cp:lastModifiedBy>
  <cp:revision>6</cp:revision>
  <dcterms:created xsi:type="dcterms:W3CDTF">2024-03-06T19:13:00Z</dcterms:created>
  <dcterms:modified xsi:type="dcterms:W3CDTF">2024-04-20T12:54:00Z</dcterms:modified>
</cp:coreProperties>
</file>